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05B5" w:rsidRPr="00D705B5" w:rsidRDefault="00D705B5" w:rsidP="00D705B5">
      <w:pPr>
        <w:pStyle w:val="1"/>
        <w:spacing w:before="0" w:beforeAutospacing="0" w:after="0" w:afterAutospacing="0"/>
        <w:ind w:left="5670" w:right="-104"/>
        <w:jc w:val="center"/>
        <w:rPr>
          <w:b w:val="0"/>
          <w:sz w:val="28"/>
          <w:szCs w:val="28"/>
        </w:rPr>
      </w:pPr>
      <w:r w:rsidRPr="00D705B5">
        <w:rPr>
          <w:b w:val="0"/>
          <w:sz w:val="28"/>
          <w:szCs w:val="28"/>
        </w:rPr>
        <w:t>Приложение № 1</w:t>
      </w:r>
    </w:p>
    <w:p w:rsidR="00703880" w:rsidRPr="0020337C" w:rsidRDefault="00703880" w:rsidP="0020337C">
      <w:pPr>
        <w:pStyle w:val="1"/>
        <w:spacing w:before="0" w:beforeAutospacing="0" w:after="0" w:afterAutospacing="0"/>
        <w:ind w:right="-104"/>
        <w:jc w:val="center"/>
        <w:rPr>
          <w:b w:val="0"/>
          <w:sz w:val="28"/>
          <w:szCs w:val="28"/>
        </w:rPr>
      </w:pPr>
      <w:r w:rsidRPr="0020337C">
        <w:rPr>
          <w:sz w:val="28"/>
          <w:szCs w:val="28"/>
        </w:rPr>
        <w:t>Муниципальное автономное дошкольное образовательное учреждение центр развития ребёнка – детский сад №</w:t>
      </w:r>
      <w:r w:rsidR="00AE79A8" w:rsidRPr="0020337C">
        <w:rPr>
          <w:sz w:val="28"/>
          <w:szCs w:val="28"/>
        </w:rPr>
        <w:t xml:space="preserve"> 14</w:t>
      </w:r>
    </w:p>
    <w:p w:rsidR="00703880" w:rsidRPr="0020337C" w:rsidRDefault="00703880" w:rsidP="0020337C">
      <w:pPr>
        <w:pStyle w:val="1"/>
        <w:spacing w:before="0" w:beforeAutospacing="0" w:after="0" w:afterAutospacing="0"/>
        <w:ind w:right="-104"/>
        <w:jc w:val="center"/>
        <w:rPr>
          <w:b w:val="0"/>
          <w:sz w:val="28"/>
          <w:szCs w:val="28"/>
        </w:rPr>
      </w:pPr>
      <w:r w:rsidRPr="0020337C">
        <w:rPr>
          <w:sz w:val="28"/>
          <w:szCs w:val="28"/>
        </w:rPr>
        <w:t>города Кропоткин муниципального образования Кавказский район</w:t>
      </w:r>
    </w:p>
    <w:p w:rsidR="00703880" w:rsidRPr="0020337C" w:rsidRDefault="00703880" w:rsidP="0020337C">
      <w:pPr>
        <w:pStyle w:val="Standard"/>
        <w:jc w:val="both"/>
        <w:rPr>
          <w:sz w:val="28"/>
          <w:szCs w:val="28"/>
        </w:rPr>
      </w:pPr>
      <w:r w:rsidRPr="0020337C">
        <w:rPr>
          <w:sz w:val="28"/>
          <w:szCs w:val="28"/>
        </w:rPr>
        <w:t>_____________________________________________</w:t>
      </w:r>
      <w:r w:rsidR="0020337C">
        <w:rPr>
          <w:sz w:val="28"/>
          <w:szCs w:val="28"/>
        </w:rPr>
        <w:t>_____________________</w:t>
      </w:r>
    </w:p>
    <w:p w:rsidR="00703880" w:rsidRPr="0020337C" w:rsidRDefault="00703880" w:rsidP="0020337C">
      <w:pPr>
        <w:pStyle w:val="1"/>
        <w:spacing w:before="0" w:beforeAutospacing="0" w:after="0" w:afterAutospacing="0"/>
        <w:ind w:right="-104"/>
        <w:jc w:val="both"/>
        <w:rPr>
          <w:color w:val="1C1C1C"/>
          <w:sz w:val="28"/>
          <w:szCs w:val="28"/>
        </w:rPr>
      </w:pPr>
    </w:p>
    <w:p w:rsidR="00703880" w:rsidRPr="0020337C" w:rsidRDefault="00B759F3" w:rsidP="0020337C">
      <w:pPr>
        <w:pStyle w:val="a7"/>
        <w:jc w:val="both"/>
        <w:rPr>
          <w:sz w:val="24"/>
          <w:szCs w:val="28"/>
        </w:rPr>
      </w:pPr>
      <w:r w:rsidRPr="0020337C">
        <w:rPr>
          <w:rFonts w:ascii="Times New Roman" w:hAnsi="Times New Roman" w:cs="Times New Roman"/>
          <w:color w:val="1C1C1C"/>
          <w:sz w:val="24"/>
          <w:szCs w:val="28"/>
        </w:rPr>
        <w:t>СОГЛАСОВАНО:</w:t>
      </w:r>
      <w:r w:rsidRPr="0020337C">
        <w:rPr>
          <w:color w:val="1C1C1C"/>
          <w:sz w:val="24"/>
          <w:szCs w:val="28"/>
        </w:rPr>
        <w:tab/>
      </w:r>
      <w:r w:rsidR="00703880" w:rsidRPr="0020337C">
        <w:rPr>
          <w:color w:val="1C1C1C"/>
          <w:sz w:val="24"/>
          <w:szCs w:val="28"/>
        </w:rPr>
        <w:tab/>
      </w:r>
      <w:r w:rsidR="00703880" w:rsidRPr="0020337C">
        <w:rPr>
          <w:color w:val="1C1C1C"/>
          <w:sz w:val="24"/>
          <w:szCs w:val="28"/>
        </w:rPr>
        <w:tab/>
      </w:r>
      <w:r w:rsidR="00703880" w:rsidRPr="0020337C">
        <w:rPr>
          <w:color w:val="1C1C1C"/>
          <w:sz w:val="24"/>
          <w:szCs w:val="28"/>
        </w:rPr>
        <w:tab/>
      </w:r>
      <w:r w:rsidR="00703880" w:rsidRPr="0020337C">
        <w:rPr>
          <w:color w:val="1C1C1C"/>
          <w:sz w:val="24"/>
          <w:szCs w:val="28"/>
        </w:rPr>
        <w:tab/>
      </w:r>
      <w:r w:rsidR="00110387">
        <w:rPr>
          <w:color w:val="1C1C1C"/>
          <w:sz w:val="24"/>
          <w:szCs w:val="28"/>
        </w:rPr>
        <w:tab/>
        <w:t xml:space="preserve">  </w:t>
      </w:r>
      <w:r w:rsidR="00703880" w:rsidRPr="0020337C">
        <w:rPr>
          <w:rFonts w:ascii="Times New Roman" w:hAnsi="Times New Roman" w:cs="Times New Roman"/>
          <w:color w:val="1C1C1C"/>
          <w:sz w:val="24"/>
          <w:szCs w:val="28"/>
        </w:rPr>
        <w:t>УТВЕРЖДАЮ:</w:t>
      </w:r>
    </w:p>
    <w:p w:rsidR="00703880" w:rsidRPr="0020337C" w:rsidRDefault="00703880" w:rsidP="0020337C">
      <w:pPr>
        <w:pStyle w:val="a7"/>
        <w:jc w:val="both"/>
        <w:rPr>
          <w:rFonts w:ascii="Times New Roman" w:hAnsi="Times New Roman" w:cs="Times New Roman"/>
          <w:color w:val="1C1C1C"/>
          <w:sz w:val="24"/>
          <w:szCs w:val="28"/>
        </w:rPr>
      </w:pPr>
      <w:r w:rsidRPr="0020337C">
        <w:rPr>
          <w:rFonts w:ascii="Times New Roman" w:hAnsi="Times New Roman" w:cs="Times New Roman"/>
          <w:color w:val="1C1C1C"/>
          <w:sz w:val="24"/>
          <w:szCs w:val="28"/>
        </w:rPr>
        <w:t xml:space="preserve"> Председатель ППО                                            </w:t>
      </w:r>
      <w:r w:rsidR="00110387">
        <w:rPr>
          <w:rFonts w:ascii="Times New Roman" w:hAnsi="Times New Roman" w:cs="Times New Roman"/>
          <w:color w:val="1C1C1C"/>
          <w:sz w:val="24"/>
          <w:szCs w:val="28"/>
        </w:rPr>
        <w:tab/>
      </w:r>
      <w:r w:rsidR="00110387">
        <w:rPr>
          <w:rFonts w:ascii="Times New Roman" w:hAnsi="Times New Roman" w:cs="Times New Roman"/>
          <w:color w:val="1C1C1C"/>
          <w:sz w:val="24"/>
          <w:szCs w:val="28"/>
        </w:rPr>
        <w:tab/>
      </w:r>
      <w:r w:rsidRPr="0020337C">
        <w:rPr>
          <w:rFonts w:ascii="Times New Roman" w:hAnsi="Times New Roman" w:cs="Times New Roman"/>
          <w:color w:val="1C1C1C"/>
          <w:sz w:val="24"/>
          <w:szCs w:val="28"/>
        </w:rPr>
        <w:t xml:space="preserve">  Заведующий</w:t>
      </w:r>
    </w:p>
    <w:p w:rsidR="00703880" w:rsidRPr="0020337C" w:rsidRDefault="00703880" w:rsidP="0020337C">
      <w:pPr>
        <w:pStyle w:val="a7"/>
        <w:jc w:val="both"/>
        <w:rPr>
          <w:rFonts w:ascii="Times New Roman" w:hAnsi="Times New Roman" w:cs="Times New Roman"/>
          <w:color w:val="1C1C1C"/>
          <w:sz w:val="24"/>
          <w:szCs w:val="28"/>
        </w:rPr>
      </w:pPr>
      <w:r w:rsidRPr="0020337C">
        <w:rPr>
          <w:rFonts w:ascii="Times New Roman" w:hAnsi="Times New Roman" w:cs="Times New Roman"/>
          <w:color w:val="1C1C1C"/>
          <w:sz w:val="24"/>
          <w:szCs w:val="28"/>
        </w:rPr>
        <w:t xml:space="preserve"> МАДОУ ЦРР-д/с №</w:t>
      </w:r>
      <w:r w:rsidR="00AE79A8" w:rsidRPr="0020337C">
        <w:rPr>
          <w:rFonts w:ascii="Times New Roman" w:hAnsi="Times New Roman" w:cs="Times New Roman"/>
          <w:color w:val="1C1C1C"/>
          <w:sz w:val="24"/>
          <w:szCs w:val="28"/>
        </w:rPr>
        <w:t xml:space="preserve"> 14</w:t>
      </w:r>
      <w:r w:rsidRPr="0020337C">
        <w:rPr>
          <w:rFonts w:ascii="Times New Roman" w:hAnsi="Times New Roman" w:cs="Times New Roman"/>
          <w:color w:val="1C1C1C"/>
          <w:sz w:val="24"/>
          <w:szCs w:val="28"/>
        </w:rPr>
        <w:t xml:space="preserve">                                     </w:t>
      </w:r>
      <w:r w:rsidR="00AE79A8" w:rsidRPr="0020337C">
        <w:rPr>
          <w:rFonts w:ascii="Times New Roman" w:hAnsi="Times New Roman" w:cs="Times New Roman"/>
          <w:color w:val="1C1C1C"/>
          <w:sz w:val="24"/>
          <w:szCs w:val="28"/>
        </w:rPr>
        <w:t xml:space="preserve">  </w:t>
      </w:r>
      <w:r w:rsidR="00110387">
        <w:rPr>
          <w:rFonts w:ascii="Times New Roman" w:hAnsi="Times New Roman" w:cs="Times New Roman"/>
          <w:color w:val="1C1C1C"/>
          <w:sz w:val="24"/>
          <w:szCs w:val="28"/>
        </w:rPr>
        <w:tab/>
      </w:r>
      <w:r w:rsidR="00110387">
        <w:rPr>
          <w:rFonts w:ascii="Times New Roman" w:hAnsi="Times New Roman" w:cs="Times New Roman"/>
          <w:color w:val="1C1C1C"/>
          <w:sz w:val="24"/>
          <w:szCs w:val="28"/>
        </w:rPr>
        <w:tab/>
      </w:r>
      <w:r w:rsidR="00AE79A8" w:rsidRPr="0020337C">
        <w:rPr>
          <w:rFonts w:ascii="Times New Roman" w:hAnsi="Times New Roman" w:cs="Times New Roman"/>
          <w:color w:val="1C1C1C"/>
          <w:sz w:val="24"/>
          <w:szCs w:val="28"/>
        </w:rPr>
        <w:t xml:space="preserve">  </w:t>
      </w:r>
      <w:r w:rsidRPr="0020337C">
        <w:rPr>
          <w:rFonts w:ascii="Times New Roman" w:hAnsi="Times New Roman" w:cs="Times New Roman"/>
          <w:color w:val="1C1C1C"/>
          <w:sz w:val="24"/>
          <w:szCs w:val="28"/>
        </w:rPr>
        <w:t>МАДОУ ЦРР-д/с №</w:t>
      </w:r>
      <w:r w:rsidR="00AE79A8" w:rsidRPr="0020337C">
        <w:rPr>
          <w:rFonts w:ascii="Times New Roman" w:hAnsi="Times New Roman" w:cs="Times New Roman"/>
          <w:color w:val="1C1C1C"/>
          <w:sz w:val="24"/>
          <w:szCs w:val="28"/>
        </w:rPr>
        <w:t xml:space="preserve"> 14</w:t>
      </w:r>
    </w:p>
    <w:p w:rsidR="00703880" w:rsidRPr="0020337C" w:rsidRDefault="00703880" w:rsidP="0020337C">
      <w:pPr>
        <w:pStyle w:val="a7"/>
        <w:jc w:val="both"/>
        <w:rPr>
          <w:rFonts w:ascii="Times New Roman" w:hAnsi="Times New Roman" w:cs="Times New Roman"/>
          <w:color w:val="1C1C1C"/>
          <w:sz w:val="24"/>
          <w:szCs w:val="28"/>
        </w:rPr>
      </w:pPr>
      <w:proofErr w:type="spellStart"/>
      <w:r w:rsidRPr="0020337C">
        <w:rPr>
          <w:rFonts w:ascii="Times New Roman" w:hAnsi="Times New Roman" w:cs="Times New Roman"/>
          <w:color w:val="1C1C1C"/>
          <w:sz w:val="24"/>
          <w:szCs w:val="28"/>
        </w:rPr>
        <w:t>_____________</w:t>
      </w:r>
      <w:r w:rsidR="00AE79A8" w:rsidRPr="0020337C">
        <w:rPr>
          <w:rFonts w:ascii="Times New Roman" w:hAnsi="Times New Roman" w:cs="Times New Roman"/>
          <w:color w:val="1C1C1C"/>
          <w:sz w:val="24"/>
          <w:szCs w:val="28"/>
        </w:rPr>
        <w:t>Н.В.Аникаева</w:t>
      </w:r>
      <w:proofErr w:type="spellEnd"/>
      <w:r w:rsidRPr="0020337C">
        <w:rPr>
          <w:rFonts w:ascii="Times New Roman" w:hAnsi="Times New Roman" w:cs="Times New Roman"/>
          <w:color w:val="1C1C1C"/>
          <w:sz w:val="24"/>
          <w:szCs w:val="28"/>
        </w:rPr>
        <w:tab/>
      </w:r>
      <w:r w:rsidRPr="0020337C">
        <w:rPr>
          <w:rFonts w:ascii="Times New Roman" w:hAnsi="Times New Roman" w:cs="Times New Roman"/>
          <w:color w:val="1C1C1C"/>
          <w:sz w:val="24"/>
          <w:szCs w:val="28"/>
        </w:rPr>
        <w:tab/>
      </w:r>
      <w:r w:rsidRPr="0020337C">
        <w:rPr>
          <w:rFonts w:ascii="Times New Roman" w:hAnsi="Times New Roman" w:cs="Times New Roman"/>
          <w:color w:val="1C1C1C"/>
          <w:sz w:val="24"/>
          <w:szCs w:val="28"/>
        </w:rPr>
        <w:tab/>
      </w:r>
      <w:r w:rsidRPr="0020337C">
        <w:rPr>
          <w:rFonts w:ascii="Times New Roman" w:hAnsi="Times New Roman" w:cs="Times New Roman"/>
          <w:color w:val="1C1C1C"/>
          <w:sz w:val="24"/>
          <w:szCs w:val="28"/>
        </w:rPr>
        <w:tab/>
      </w:r>
      <w:r w:rsidR="00110387">
        <w:rPr>
          <w:rFonts w:ascii="Times New Roman" w:hAnsi="Times New Roman" w:cs="Times New Roman"/>
          <w:color w:val="1C1C1C"/>
          <w:sz w:val="24"/>
          <w:szCs w:val="28"/>
        </w:rPr>
        <w:t xml:space="preserve"> </w:t>
      </w:r>
      <w:r w:rsidRPr="0020337C">
        <w:rPr>
          <w:rFonts w:ascii="Times New Roman" w:hAnsi="Times New Roman" w:cs="Times New Roman"/>
          <w:color w:val="1C1C1C"/>
          <w:sz w:val="24"/>
          <w:szCs w:val="28"/>
        </w:rPr>
        <w:t xml:space="preserve"> ____________ </w:t>
      </w:r>
      <w:r w:rsidR="00AE79A8" w:rsidRPr="0020337C">
        <w:rPr>
          <w:rFonts w:ascii="Times New Roman" w:hAnsi="Times New Roman" w:cs="Times New Roman"/>
          <w:color w:val="1C1C1C"/>
          <w:sz w:val="24"/>
          <w:szCs w:val="28"/>
        </w:rPr>
        <w:t>А.А.Курбанова</w:t>
      </w:r>
    </w:p>
    <w:p w:rsidR="00703880" w:rsidRPr="0020337C" w:rsidRDefault="00102625" w:rsidP="0020337C">
      <w:pPr>
        <w:pStyle w:val="a7"/>
        <w:jc w:val="both"/>
        <w:rPr>
          <w:rFonts w:ascii="Times New Roman" w:hAnsi="Times New Roman" w:cs="Times New Roman"/>
          <w:color w:val="1C1C1C"/>
          <w:sz w:val="24"/>
          <w:szCs w:val="28"/>
          <w:u w:val="single"/>
        </w:rPr>
      </w:pPr>
      <w:r>
        <w:rPr>
          <w:rFonts w:ascii="Times New Roman" w:hAnsi="Times New Roman" w:cs="Times New Roman"/>
          <w:color w:val="1C1C1C"/>
          <w:sz w:val="24"/>
          <w:szCs w:val="28"/>
        </w:rPr>
        <w:t xml:space="preserve">Протокол </w:t>
      </w:r>
      <w:r w:rsidR="007D1169">
        <w:rPr>
          <w:rFonts w:ascii="Times New Roman" w:hAnsi="Times New Roman" w:cs="Times New Roman"/>
          <w:color w:val="1C1C1C"/>
          <w:sz w:val="24"/>
          <w:szCs w:val="28"/>
        </w:rPr>
        <w:t>№ 56</w:t>
      </w:r>
      <w:r w:rsidR="00703880" w:rsidRPr="0020337C">
        <w:rPr>
          <w:rFonts w:ascii="Times New Roman" w:hAnsi="Times New Roman" w:cs="Times New Roman"/>
          <w:color w:val="1C1C1C"/>
          <w:sz w:val="24"/>
          <w:szCs w:val="28"/>
        </w:rPr>
        <w:t xml:space="preserve"> «2</w:t>
      </w:r>
      <w:r w:rsidR="007D1169">
        <w:rPr>
          <w:rFonts w:ascii="Times New Roman" w:hAnsi="Times New Roman" w:cs="Times New Roman"/>
          <w:color w:val="1C1C1C"/>
          <w:sz w:val="24"/>
          <w:szCs w:val="28"/>
        </w:rPr>
        <w:t>2</w:t>
      </w:r>
      <w:r w:rsidR="00703880" w:rsidRPr="0020337C">
        <w:rPr>
          <w:rFonts w:ascii="Times New Roman" w:hAnsi="Times New Roman" w:cs="Times New Roman"/>
          <w:color w:val="1C1C1C"/>
          <w:sz w:val="24"/>
          <w:szCs w:val="28"/>
        </w:rPr>
        <w:t xml:space="preserve">» </w:t>
      </w:r>
      <w:r w:rsidR="00B759F3" w:rsidRPr="0020337C">
        <w:rPr>
          <w:rFonts w:ascii="Times New Roman" w:hAnsi="Times New Roman" w:cs="Times New Roman"/>
          <w:color w:val="1C1C1C"/>
          <w:sz w:val="24"/>
          <w:szCs w:val="28"/>
        </w:rPr>
        <w:t>февраля 2023</w:t>
      </w:r>
      <w:r w:rsidR="00AE79A8" w:rsidRPr="0020337C">
        <w:rPr>
          <w:rFonts w:ascii="Times New Roman" w:hAnsi="Times New Roman" w:cs="Times New Roman"/>
          <w:color w:val="1C1C1C"/>
          <w:sz w:val="24"/>
          <w:szCs w:val="28"/>
        </w:rPr>
        <w:t xml:space="preserve"> </w:t>
      </w:r>
      <w:r w:rsidR="00703880" w:rsidRPr="0020337C">
        <w:rPr>
          <w:rFonts w:ascii="Times New Roman" w:hAnsi="Times New Roman" w:cs="Times New Roman"/>
          <w:color w:val="1C1C1C"/>
          <w:sz w:val="24"/>
          <w:szCs w:val="28"/>
        </w:rPr>
        <w:t xml:space="preserve">г. </w:t>
      </w:r>
      <w:r w:rsidR="00703880" w:rsidRPr="0020337C">
        <w:rPr>
          <w:rFonts w:ascii="Times New Roman" w:hAnsi="Times New Roman" w:cs="Times New Roman"/>
          <w:color w:val="1C1C1C"/>
          <w:sz w:val="24"/>
          <w:szCs w:val="28"/>
        </w:rPr>
        <w:tab/>
      </w:r>
      <w:r w:rsidR="00703880" w:rsidRPr="0020337C">
        <w:rPr>
          <w:rFonts w:ascii="Times New Roman" w:hAnsi="Times New Roman" w:cs="Times New Roman"/>
          <w:color w:val="1C1C1C"/>
          <w:sz w:val="24"/>
          <w:szCs w:val="28"/>
        </w:rPr>
        <w:tab/>
      </w:r>
      <w:r w:rsidR="00703880" w:rsidRPr="0020337C">
        <w:rPr>
          <w:rFonts w:ascii="Times New Roman" w:hAnsi="Times New Roman" w:cs="Times New Roman"/>
          <w:color w:val="1C1C1C"/>
          <w:sz w:val="24"/>
          <w:szCs w:val="28"/>
        </w:rPr>
        <w:tab/>
      </w:r>
      <w:r w:rsidR="00110387" w:rsidRPr="00110387">
        <w:rPr>
          <w:rFonts w:ascii="Times New Roman" w:hAnsi="Times New Roman" w:cs="Times New Roman"/>
          <w:color w:val="1C1C1C"/>
          <w:sz w:val="24"/>
          <w:szCs w:val="28"/>
        </w:rPr>
        <w:t xml:space="preserve">  </w:t>
      </w:r>
      <w:r w:rsidR="0020337C" w:rsidRPr="00110387">
        <w:rPr>
          <w:rFonts w:ascii="Times New Roman" w:hAnsi="Times New Roman" w:cs="Times New Roman"/>
          <w:color w:val="1C1C1C"/>
          <w:sz w:val="24"/>
          <w:szCs w:val="28"/>
        </w:rPr>
        <w:t xml:space="preserve">Приказ № </w:t>
      </w:r>
      <w:r w:rsidR="00E2749E">
        <w:rPr>
          <w:rFonts w:ascii="Times New Roman" w:hAnsi="Times New Roman" w:cs="Times New Roman"/>
          <w:color w:val="1C1C1C"/>
          <w:sz w:val="24"/>
          <w:szCs w:val="28"/>
        </w:rPr>
        <w:t>122</w:t>
      </w:r>
      <w:r w:rsidR="0020337C" w:rsidRPr="00110387">
        <w:rPr>
          <w:rFonts w:ascii="Times New Roman" w:hAnsi="Times New Roman" w:cs="Times New Roman"/>
          <w:color w:val="1C1C1C"/>
          <w:sz w:val="24"/>
          <w:szCs w:val="28"/>
        </w:rPr>
        <w:t xml:space="preserve"> от 01.03.2023</w:t>
      </w:r>
      <w:r w:rsidR="00B53328">
        <w:rPr>
          <w:rFonts w:ascii="Times New Roman" w:hAnsi="Times New Roman" w:cs="Times New Roman"/>
          <w:color w:val="1C1C1C"/>
          <w:sz w:val="24"/>
          <w:szCs w:val="28"/>
        </w:rPr>
        <w:t xml:space="preserve"> </w:t>
      </w:r>
      <w:r w:rsidR="0020337C" w:rsidRPr="00110387">
        <w:rPr>
          <w:rFonts w:ascii="Times New Roman" w:hAnsi="Times New Roman" w:cs="Times New Roman"/>
          <w:color w:val="1C1C1C"/>
          <w:sz w:val="24"/>
          <w:szCs w:val="28"/>
        </w:rPr>
        <w:t>г</w:t>
      </w:r>
      <w:r w:rsidR="0020337C">
        <w:rPr>
          <w:rFonts w:ascii="Times New Roman" w:hAnsi="Times New Roman" w:cs="Times New Roman"/>
          <w:color w:val="1C1C1C"/>
          <w:sz w:val="24"/>
          <w:szCs w:val="28"/>
          <w:u w:val="single"/>
        </w:rPr>
        <w:t>.</w:t>
      </w:r>
    </w:p>
    <w:p w:rsidR="00D70F57" w:rsidRPr="0020337C" w:rsidRDefault="00D70F57" w:rsidP="0020337C">
      <w:pPr>
        <w:pStyle w:val="a7"/>
        <w:jc w:val="both"/>
        <w:rPr>
          <w:rFonts w:ascii="Times New Roman" w:hAnsi="Times New Roman" w:cs="Times New Roman"/>
          <w:color w:val="1C1C1C"/>
          <w:sz w:val="28"/>
          <w:szCs w:val="28"/>
          <w:u w:val="single"/>
        </w:rPr>
      </w:pPr>
    </w:p>
    <w:p w:rsidR="00D70F57" w:rsidRPr="0020337C" w:rsidRDefault="00D70F57" w:rsidP="0020337C">
      <w:pPr>
        <w:pStyle w:val="a7"/>
        <w:jc w:val="both"/>
        <w:rPr>
          <w:rFonts w:ascii="Times New Roman" w:hAnsi="Times New Roman" w:cs="Times New Roman"/>
          <w:color w:val="1C1C1C"/>
          <w:sz w:val="28"/>
          <w:szCs w:val="28"/>
          <w:u w:val="single"/>
        </w:rPr>
      </w:pPr>
    </w:p>
    <w:p w:rsidR="00D70F57" w:rsidRPr="0020337C" w:rsidRDefault="00D70F57" w:rsidP="0020337C">
      <w:pPr>
        <w:pStyle w:val="a7"/>
        <w:jc w:val="both"/>
        <w:rPr>
          <w:rFonts w:ascii="Times New Roman" w:hAnsi="Times New Roman" w:cs="Times New Roman"/>
          <w:color w:val="1C1C1C"/>
          <w:sz w:val="28"/>
          <w:szCs w:val="28"/>
          <w:u w:val="single"/>
        </w:rPr>
      </w:pPr>
    </w:p>
    <w:p w:rsidR="00D70F57" w:rsidRPr="0020337C" w:rsidRDefault="00D70F57" w:rsidP="0020337C">
      <w:pPr>
        <w:pStyle w:val="a7"/>
        <w:jc w:val="both"/>
        <w:rPr>
          <w:rFonts w:ascii="Times New Roman" w:hAnsi="Times New Roman" w:cs="Times New Roman"/>
          <w:color w:val="1C1C1C"/>
          <w:sz w:val="28"/>
          <w:szCs w:val="28"/>
          <w:u w:val="single"/>
        </w:rPr>
      </w:pPr>
    </w:p>
    <w:p w:rsidR="00D70F57" w:rsidRPr="0020337C" w:rsidRDefault="00D70F57" w:rsidP="0020337C">
      <w:pPr>
        <w:pStyle w:val="a7"/>
        <w:jc w:val="both"/>
        <w:rPr>
          <w:rFonts w:ascii="Times New Roman" w:hAnsi="Times New Roman" w:cs="Times New Roman"/>
          <w:color w:val="1C1C1C"/>
          <w:sz w:val="28"/>
          <w:szCs w:val="28"/>
          <w:u w:val="single"/>
        </w:rPr>
      </w:pPr>
    </w:p>
    <w:p w:rsidR="00D70F57" w:rsidRPr="0020337C" w:rsidRDefault="00D70F57" w:rsidP="0020337C">
      <w:pPr>
        <w:pStyle w:val="a7"/>
        <w:jc w:val="both"/>
        <w:rPr>
          <w:rFonts w:ascii="Times New Roman" w:hAnsi="Times New Roman" w:cs="Times New Roman"/>
          <w:color w:val="1C1C1C"/>
          <w:sz w:val="28"/>
          <w:szCs w:val="28"/>
          <w:u w:val="single"/>
        </w:rPr>
      </w:pPr>
    </w:p>
    <w:p w:rsidR="00D70F57" w:rsidRPr="0020337C" w:rsidRDefault="00D70F57" w:rsidP="0020337C">
      <w:pPr>
        <w:pStyle w:val="a7"/>
        <w:jc w:val="both"/>
        <w:rPr>
          <w:rFonts w:ascii="Times New Roman" w:hAnsi="Times New Roman" w:cs="Times New Roman"/>
          <w:color w:val="1C1C1C"/>
          <w:sz w:val="28"/>
          <w:szCs w:val="28"/>
          <w:u w:val="single"/>
        </w:rPr>
      </w:pPr>
    </w:p>
    <w:p w:rsidR="00D70F57" w:rsidRPr="0020337C" w:rsidRDefault="00D70F57" w:rsidP="0020337C">
      <w:pPr>
        <w:pStyle w:val="a7"/>
        <w:jc w:val="both"/>
        <w:rPr>
          <w:rFonts w:ascii="Times New Roman" w:hAnsi="Times New Roman" w:cs="Times New Roman"/>
          <w:color w:val="1C1C1C"/>
          <w:sz w:val="28"/>
          <w:szCs w:val="28"/>
          <w:u w:val="single"/>
        </w:rPr>
      </w:pPr>
    </w:p>
    <w:p w:rsidR="00703880" w:rsidRPr="0020337C" w:rsidRDefault="00703880" w:rsidP="0020337C">
      <w:pPr>
        <w:spacing w:after="0" w:line="240" w:lineRule="auto"/>
        <w:jc w:val="both"/>
        <w:textAlignment w:val="baseline"/>
        <w:outlineLvl w:val="0"/>
        <w:rPr>
          <w:rFonts w:ascii="Times New Roman" w:eastAsia="Times New Roman" w:hAnsi="Times New Roman" w:cs="Times New Roman"/>
          <w:b/>
          <w:bCs/>
          <w:color w:val="000000"/>
          <w:kern w:val="36"/>
          <w:sz w:val="28"/>
          <w:szCs w:val="28"/>
          <w:lang w:eastAsia="ru-RU"/>
        </w:rPr>
      </w:pPr>
    </w:p>
    <w:p w:rsidR="00936733" w:rsidRPr="0020337C" w:rsidRDefault="00936733" w:rsidP="0020337C">
      <w:pPr>
        <w:shd w:val="clear" w:color="auto" w:fill="FFFFFF"/>
        <w:spacing w:after="0" w:line="240" w:lineRule="auto"/>
        <w:jc w:val="center"/>
        <w:textAlignment w:val="baseline"/>
        <w:outlineLvl w:val="1"/>
        <w:rPr>
          <w:rFonts w:ascii="Times New Roman" w:eastAsia="Times New Roman" w:hAnsi="Times New Roman" w:cs="Times New Roman"/>
          <w:b/>
          <w:bCs/>
          <w:color w:val="1E2120"/>
          <w:sz w:val="32"/>
          <w:szCs w:val="28"/>
          <w:lang w:eastAsia="ru-RU"/>
        </w:rPr>
      </w:pPr>
      <w:r w:rsidRPr="0020337C">
        <w:rPr>
          <w:rFonts w:ascii="Times New Roman" w:eastAsia="Times New Roman" w:hAnsi="Times New Roman" w:cs="Times New Roman"/>
          <w:b/>
          <w:bCs/>
          <w:color w:val="1E2120"/>
          <w:sz w:val="32"/>
          <w:szCs w:val="28"/>
          <w:lang w:eastAsia="ru-RU"/>
        </w:rPr>
        <w:t>Правила</w:t>
      </w:r>
      <w:r w:rsidRPr="0020337C">
        <w:rPr>
          <w:rFonts w:ascii="Times New Roman" w:eastAsia="Times New Roman" w:hAnsi="Times New Roman" w:cs="Times New Roman"/>
          <w:b/>
          <w:bCs/>
          <w:color w:val="1E2120"/>
          <w:sz w:val="32"/>
          <w:szCs w:val="28"/>
          <w:lang w:eastAsia="ru-RU"/>
        </w:rPr>
        <w:br/>
        <w:t>внутреннего трудового рас</w:t>
      </w:r>
      <w:r w:rsidR="00703880" w:rsidRPr="0020337C">
        <w:rPr>
          <w:rFonts w:ascii="Times New Roman" w:eastAsia="Times New Roman" w:hAnsi="Times New Roman" w:cs="Times New Roman"/>
          <w:b/>
          <w:bCs/>
          <w:color w:val="1E2120"/>
          <w:sz w:val="32"/>
          <w:szCs w:val="28"/>
          <w:lang w:eastAsia="ru-RU"/>
        </w:rPr>
        <w:t>порядка работников</w:t>
      </w:r>
    </w:p>
    <w:p w:rsidR="00703880" w:rsidRPr="0020337C" w:rsidRDefault="00703880" w:rsidP="0020337C">
      <w:pPr>
        <w:shd w:val="clear" w:color="auto" w:fill="FFFFFF"/>
        <w:spacing w:after="0" w:line="240" w:lineRule="auto"/>
        <w:jc w:val="both"/>
        <w:textAlignment w:val="baseline"/>
        <w:outlineLvl w:val="1"/>
        <w:rPr>
          <w:rFonts w:ascii="Times New Roman" w:eastAsia="Times New Roman" w:hAnsi="Times New Roman" w:cs="Times New Roman"/>
          <w:b/>
          <w:bCs/>
          <w:color w:val="1E2120"/>
          <w:sz w:val="32"/>
          <w:szCs w:val="28"/>
          <w:lang w:eastAsia="ru-RU"/>
        </w:rPr>
      </w:pPr>
    </w:p>
    <w:p w:rsidR="00703880" w:rsidRPr="0020337C" w:rsidRDefault="00703880" w:rsidP="0020337C">
      <w:pPr>
        <w:shd w:val="clear" w:color="auto" w:fill="FFFFFF"/>
        <w:spacing w:after="0" w:line="240" w:lineRule="auto"/>
        <w:jc w:val="both"/>
        <w:textAlignment w:val="baseline"/>
        <w:outlineLvl w:val="1"/>
        <w:rPr>
          <w:rFonts w:ascii="Times New Roman" w:eastAsia="Times New Roman" w:hAnsi="Times New Roman" w:cs="Times New Roman"/>
          <w:b/>
          <w:bCs/>
          <w:color w:val="1E2120"/>
          <w:sz w:val="28"/>
          <w:szCs w:val="28"/>
          <w:lang w:eastAsia="ru-RU"/>
        </w:rPr>
      </w:pPr>
    </w:p>
    <w:p w:rsidR="00703880" w:rsidRPr="0020337C" w:rsidRDefault="00703880" w:rsidP="0020337C">
      <w:pPr>
        <w:shd w:val="clear" w:color="auto" w:fill="FFFFFF"/>
        <w:spacing w:after="0" w:line="240" w:lineRule="auto"/>
        <w:jc w:val="both"/>
        <w:textAlignment w:val="baseline"/>
        <w:outlineLvl w:val="1"/>
        <w:rPr>
          <w:rFonts w:ascii="Times New Roman" w:eastAsia="Times New Roman" w:hAnsi="Times New Roman" w:cs="Times New Roman"/>
          <w:b/>
          <w:bCs/>
          <w:color w:val="1E2120"/>
          <w:sz w:val="28"/>
          <w:szCs w:val="28"/>
          <w:lang w:eastAsia="ru-RU"/>
        </w:rPr>
      </w:pPr>
    </w:p>
    <w:p w:rsidR="00703880" w:rsidRPr="0020337C" w:rsidRDefault="00703880" w:rsidP="0020337C">
      <w:pPr>
        <w:shd w:val="clear" w:color="auto" w:fill="FFFFFF"/>
        <w:spacing w:after="0" w:line="240" w:lineRule="auto"/>
        <w:jc w:val="both"/>
        <w:textAlignment w:val="baseline"/>
        <w:outlineLvl w:val="1"/>
        <w:rPr>
          <w:rFonts w:ascii="Times New Roman" w:eastAsia="Times New Roman" w:hAnsi="Times New Roman" w:cs="Times New Roman"/>
          <w:b/>
          <w:bCs/>
          <w:color w:val="1E2120"/>
          <w:sz w:val="28"/>
          <w:szCs w:val="28"/>
          <w:lang w:eastAsia="ru-RU"/>
        </w:rPr>
      </w:pPr>
    </w:p>
    <w:p w:rsidR="00703880" w:rsidRPr="0020337C" w:rsidRDefault="00703880" w:rsidP="0020337C">
      <w:pPr>
        <w:shd w:val="clear" w:color="auto" w:fill="FFFFFF"/>
        <w:spacing w:after="0" w:line="240" w:lineRule="auto"/>
        <w:jc w:val="both"/>
        <w:textAlignment w:val="baseline"/>
        <w:outlineLvl w:val="1"/>
        <w:rPr>
          <w:rFonts w:ascii="Times New Roman" w:eastAsia="Times New Roman" w:hAnsi="Times New Roman" w:cs="Times New Roman"/>
          <w:b/>
          <w:bCs/>
          <w:color w:val="1E2120"/>
          <w:sz w:val="28"/>
          <w:szCs w:val="28"/>
          <w:lang w:eastAsia="ru-RU"/>
        </w:rPr>
      </w:pPr>
    </w:p>
    <w:p w:rsidR="00703880" w:rsidRPr="0020337C" w:rsidRDefault="00703880" w:rsidP="0020337C">
      <w:pPr>
        <w:shd w:val="clear" w:color="auto" w:fill="FFFFFF"/>
        <w:spacing w:after="0" w:line="240" w:lineRule="auto"/>
        <w:jc w:val="both"/>
        <w:textAlignment w:val="baseline"/>
        <w:outlineLvl w:val="1"/>
        <w:rPr>
          <w:rFonts w:ascii="Times New Roman" w:eastAsia="Times New Roman" w:hAnsi="Times New Roman" w:cs="Times New Roman"/>
          <w:b/>
          <w:bCs/>
          <w:color w:val="1E2120"/>
          <w:sz w:val="28"/>
          <w:szCs w:val="28"/>
          <w:lang w:eastAsia="ru-RU"/>
        </w:rPr>
      </w:pPr>
    </w:p>
    <w:p w:rsidR="00703880" w:rsidRPr="0020337C" w:rsidRDefault="00703880" w:rsidP="0020337C">
      <w:pPr>
        <w:shd w:val="clear" w:color="auto" w:fill="FFFFFF"/>
        <w:spacing w:after="0" w:line="240" w:lineRule="auto"/>
        <w:jc w:val="both"/>
        <w:textAlignment w:val="baseline"/>
        <w:outlineLvl w:val="1"/>
        <w:rPr>
          <w:rFonts w:ascii="Times New Roman" w:eastAsia="Times New Roman" w:hAnsi="Times New Roman" w:cs="Times New Roman"/>
          <w:b/>
          <w:bCs/>
          <w:color w:val="1E2120"/>
          <w:sz w:val="28"/>
          <w:szCs w:val="28"/>
          <w:lang w:eastAsia="ru-RU"/>
        </w:rPr>
      </w:pPr>
    </w:p>
    <w:p w:rsidR="00703880" w:rsidRPr="0020337C" w:rsidRDefault="00703880" w:rsidP="0020337C">
      <w:pPr>
        <w:shd w:val="clear" w:color="auto" w:fill="FFFFFF"/>
        <w:spacing w:after="0" w:line="240" w:lineRule="auto"/>
        <w:jc w:val="both"/>
        <w:textAlignment w:val="baseline"/>
        <w:outlineLvl w:val="1"/>
        <w:rPr>
          <w:rFonts w:ascii="Times New Roman" w:eastAsia="Times New Roman" w:hAnsi="Times New Roman" w:cs="Times New Roman"/>
          <w:b/>
          <w:bCs/>
          <w:color w:val="1E2120"/>
          <w:sz w:val="28"/>
          <w:szCs w:val="28"/>
          <w:lang w:eastAsia="ru-RU"/>
        </w:rPr>
      </w:pPr>
    </w:p>
    <w:p w:rsidR="00703880" w:rsidRPr="0020337C" w:rsidRDefault="00703880" w:rsidP="0020337C">
      <w:pPr>
        <w:shd w:val="clear" w:color="auto" w:fill="FFFFFF"/>
        <w:spacing w:after="0" w:line="240" w:lineRule="auto"/>
        <w:jc w:val="both"/>
        <w:textAlignment w:val="baseline"/>
        <w:outlineLvl w:val="1"/>
        <w:rPr>
          <w:rFonts w:ascii="Times New Roman" w:eastAsia="Times New Roman" w:hAnsi="Times New Roman" w:cs="Times New Roman"/>
          <w:b/>
          <w:bCs/>
          <w:color w:val="1E2120"/>
          <w:sz w:val="28"/>
          <w:szCs w:val="28"/>
          <w:lang w:eastAsia="ru-RU"/>
        </w:rPr>
      </w:pPr>
    </w:p>
    <w:p w:rsidR="00703880" w:rsidRPr="0020337C" w:rsidRDefault="00703880" w:rsidP="0020337C">
      <w:pPr>
        <w:shd w:val="clear" w:color="auto" w:fill="FFFFFF"/>
        <w:spacing w:after="0" w:line="240" w:lineRule="auto"/>
        <w:jc w:val="both"/>
        <w:textAlignment w:val="baseline"/>
        <w:outlineLvl w:val="1"/>
        <w:rPr>
          <w:rFonts w:ascii="Times New Roman" w:eastAsia="Times New Roman" w:hAnsi="Times New Roman" w:cs="Times New Roman"/>
          <w:b/>
          <w:bCs/>
          <w:color w:val="1E2120"/>
          <w:sz w:val="28"/>
          <w:szCs w:val="28"/>
          <w:lang w:eastAsia="ru-RU"/>
        </w:rPr>
      </w:pPr>
    </w:p>
    <w:p w:rsidR="00703880" w:rsidRPr="0020337C" w:rsidRDefault="00703880" w:rsidP="0020337C">
      <w:pPr>
        <w:shd w:val="clear" w:color="auto" w:fill="FFFFFF"/>
        <w:spacing w:after="0" w:line="240" w:lineRule="auto"/>
        <w:jc w:val="both"/>
        <w:textAlignment w:val="baseline"/>
        <w:outlineLvl w:val="1"/>
        <w:rPr>
          <w:rFonts w:ascii="Times New Roman" w:eastAsia="Times New Roman" w:hAnsi="Times New Roman" w:cs="Times New Roman"/>
          <w:b/>
          <w:bCs/>
          <w:color w:val="1E2120"/>
          <w:sz w:val="28"/>
          <w:szCs w:val="28"/>
          <w:lang w:eastAsia="ru-RU"/>
        </w:rPr>
      </w:pPr>
    </w:p>
    <w:p w:rsidR="00703880" w:rsidRPr="0020337C" w:rsidRDefault="00703880" w:rsidP="0020337C">
      <w:pPr>
        <w:shd w:val="clear" w:color="auto" w:fill="FFFFFF"/>
        <w:spacing w:after="0" w:line="240" w:lineRule="auto"/>
        <w:jc w:val="both"/>
        <w:textAlignment w:val="baseline"/>
        <w:outlineLvl w:val="1"/>
        <w:rPr>
          <w:rFonts w:ascii="Times New Roman" w:eastAsia="Times New Roman" w:hAnsi="Times New Roman" w:cs="Times New Roman"/>
          <w:b/>
          <w:bCs/>
          <w:color w:val="1E2120"/>
          <w:sz w:val="28"/>
          <w:szCs w:val="28"/>
          <w:lang w:eastAsia="ru-RU"/>
        </w:rPr>
      </w:pPr>
    </w:p>
    <w:p w:rsidR="00AE79A8" w:rsidRPr="0020337C" w:rsidRDefault="00703880" w:rsidP="0020337C">
      <w:pPr>
        <w:pStyle w:val="a7"/>
        <w:tabs>
          <w:tab w:val="left" w:pos="4284"/>
        </w:tabs>
        <w:jc w:val="both"/>
        <w:rPr>
          <w:rFonts w:ascii="Times New Roman" w:hAnsi="Times New Roman"/>
          <w:sz w:val="24"/>
          <w:szCs w:val="28"/>
        </w:rPr>
      </w:pPr>
      <w:r w:rsidRPr="0020337C">
        <w:rPr>
          <w:rFonts w:ascii="Times New Roman" w:hAnsi="Times New Roman"/>
          <w:sz w:val="24"/>
          <w:szCs w:val="28"/>
        </w:rPr>
        <w:t xml:space="preserve"> Принято </w:t>
      </w:r>
    </w:p>
    <w:p w:rsidR="00703880" w:rsidRPr="0020337C" w:rsidRDefault="00703880" w:rsidP="0020337C">
      <w:pPr>
        <w:pStyle w:val="a7"/>
        <w:tabs>
          <w:tab w:val="left" w:pos="4284"/>
        </w:tabs>
        <w:jc w:val="both"/>
        <w:rPr>
          <w:sz w:val="24"/>
          <w:szCs w:val="28"/>
        </w:rPr>
      </w:pPr>
      <w:r w:rsidRPr="0020337C">
        <w:rPr>
          <w:rFonts w:ascii="Times New Roman" w:hAnsi="Times New Roman"/>
          <w:sz w:val="24"/>
          <w:szCs w:val="28"/>
        </w:rPr>
        <w:t xml:space="preserve">общим собранием </w:t>
      </w:r>
      <w:r w:rsidR="00AE79A8" w:rsidRPr="0020337C">
        <w:rPr>
          <w:rFonts w:ascii="Times New Roman" w:hAnsi="Times New Roman"/>
          <w:sz w:val="24"/>
          <w:szCs w:val="28"/>
        </w:rPr>
        <w:t>работников</w:t>
      </w:r>
    </w:p>
    <w:p w:rsidR="00703880" w:rsidRPr="0020337C" w:rsidRDefault="00703880" w:rsidP="0020337C">
      <w:pPr>
        <w:pStyle w:val="a7"/>
        <w:tabs>
          <w:tab w:val="left" w:pos="4284"/>
        </w:tabs>
        <w:jc w:val="both"/>
        <w:rPr>
          <w:sz w:val="24"/>
          <w:szCs w:val="28"/>
        </w:rPr>
      </w:pPr>
      <w:r w:rsidRPr="0020337C">
        <w:rPr>
          <w:rFonts w:ascii="Times New Roman" w:hAnsi="Times New Roman"/>
          <w:sz w:val="24"/>
          <w:szCs w:val="28"/>
        </w:rPr>
        <w:t xml:space="preserve">протокол № </w:t>
      </w:r>
      <w:r w:rsidR="008A5F4E">
        <w:rPr>
          <w:rFonts w:ascii="Times New Roman" w:hAnsi="Times New Roman"/>
          <w:sz w:val="24"/>
          <w:szCs w:val="28"/>
        </w:rPr>
        <w:t>2</w:t>
      </w:r>
      <w:r w:rsidRPr="0020337C">
        <w:rPr>
          <w:rFonts w:ascii="Times New Roman" w:hAnsi="Times New Roman"/>
          <w:sz w:val="24"/>
          <w:szCs w:val="28"/>
        </w:rPr>
        <w:t xml:space="preserve"> от 28.02.2023г.</w:t>
      </w:r>
    </w:p>
    <w:p w:rsidR="0020337C" w:rsidRDefault="0020337C">
      <w:pPr>
        <w:rPr>
          <w:sz w:val="24"/>
          <w:szCs w:val="28"/>
        </w:rPr>
      </w:pPr>
      <w:r>
        <w:rPr>
          <w:sz w:val="24"/>
          <w:szCs w:val="28"/>
        </w:rPr>
        <w:br w:type="page"/>
      </w:r>
    </w:p>
    <w:p w:rsidR="00936733" w:rsidRPr="0020337C" w:rsidRDefault="00936733" w:rsidP="0020337C">
      <w:pPr>
        <w:shd w:val="clear" w:color="auto" w:fill="FFFFFF"/>
        <w:spacing w:after="0" w:line="240" w:lineRule="auto"/>
        <w:jc w:val="both"/>
        <w:textAlignment w:val="baseline"/>
        <w:outlineLvl w:val="2"/>
        <w:rPr>
          <w:rFonts w:ascii="Times New Roman" w:eastAsia="Times New Roman" w:hAnsi="Times New Roman" w:cs="Times New Roman"/>
          <w:b/>
          <w:bCs/>
          <w:color w:val="1E2120"/>
          <w:sz w:val="28"/>
          <w:szCs w:val="28"/>
          <w:lang w:eastAsia="ru-RU"/>
        </w:rPr>
      </w:pPr>
      <w:r w:rsidRPr="0020337C">
        <w:rPr>
          <w:rFonts w:ascii="Times New Roman" w:eastAsia="Times New Roman" w:hAnsi="Times New Roman" w:cs="Times New Roman"/>
          <w:b/>
          <w:bCs/>
          <w:color w:val="1E2120"/>
          <w:sz w:val="28"/>
          <w:szCs w:val="28"/>
          <w:lang w:eastAsia="ru-RU"/>
        </w:rPr>
        <w:lastRenderedPageBreak/>
        <w:t>1. Общие положения</w:t>
      </w:r>
    </w:p>
    <w:p w:rsidR="00703880" w:rsidRPr="0020337C" w:rsidRDefault="00936733" w:rsidP="0020337C">
      <w:pPr>
        <w:shd w:val="clear" w:color="auto" w:fill="FFFFFF"/>
        <w:spacing w:after="0" w:line="240" w:lineRule="auto"/>
        <w:jc w:val="both"/>
        <w:textAlignment w:val="baseline"/>
        <w:rPr>
          <w:rFonts w:ascii="Times New Roman" w:eastAsia="Times New Roman" w:hAnsi="Times New Roman" w:cs="Times New Roman"/>
          <w:color w:val="1E2120"/>
          <w:sz w:val="28"/>
          <w:szCs w:val="28"/>
          <w:lang w:eastAsia="ru-RU"/>
        </w:rPr>
      </w:pPr>
      <w:r w:rsidRPr="0020337C">
        <w:rPr>
          <w:rFonts w:ascii="Times New Roman" w:eastAsia="Times New Roman" w:hAnsi="Times New Roman" w:cs="Times New Roman"/>
          <w:color w:val="1E2120"/>
          <w:sz w:val="28"/>
          <w:szCs w:val="28"/>
          <w:lang w:eastAsia="ru-RU"/>
        </w:rPr>
        <w:t>1.1. Настоящие</w:t>
      </w:r>
      <w:r w:rsidR="0020337C" w:rsidRPr="0020337C">
        <w:rPr>
          <w:rFonts w:ascii="Times New Roman" w:eastAsia="Times New Roman" w:hAnsi="Times New Roman" w:cs="Times New Roman"/>
          <w:color w:val="1E2120"/>
          <w:sz w:val="28"/>
          <w:szCs w:val="28"/>
          <w:lang w:eastAsia="ru-RU"/>
        </w:rPr>
        <w:t xml:space="preserve"> </w:t>
      </w:r>
      <w:r w:rsidRPr="0020337C">
        <w:rPr>
          <w:rFonts w:ascii="inherit" w:eastAsia="Times New Roman" w:hAnsi="inherit" w:cs="Times New Roman"/>
          <w:bCs/>
          <w:color w:val="1E2120"/>
          <w:sz w:val="28"/>
          <w:szCs w:val="28"/>
          <w:bdr w:val="none" w:sz="0" w:space="0" w:color="auto" w:frame="1"/>
          <w:lang w:eastAsia="ru-RU"/>
        </w:rPr>
        <w:t>Правила внутреннего трудового распорядка</w:t>
      </w:r>
      <w:r w:rsidRPr="0020337C">
        <w:rPr>
          <w:rFonts w:ascii="inherit" w:eastAsia="Times New Roman" w:hAnsi="inherit" w:cs="Times New Roman"/>
          <w:b/>
          <w:bCs/>
          <w:color w:val="1E2120"/>
          <w:sz w:val="28"/>
          <w:szCs w:val="28"/>
          <w:bdr w:val="none" w:sz="0" w:space="0" w:color="auto" w:frame="1"/>
          <w:lang w:eastAsia="ru-RU"/>
        </w:rPr>
        <w:t xml:space="preserve"> </w:t>
      </w:r>
      <w:r w:rsidR="00703880" w:rsidRPr="0020337C">
        <w:rPr>
          <w:rFonts w:ascii="Times New Roman" w:hAnsi="Times New Roman" w:cs="Times New Roman"/>
          <w:sz w:val="28"/>
          <w:szCs w:val="28"/>
        </w:rPr>
        <w:t xml:space="preserve">муниципального автономного дошкольного образовательного учреждения центр развития ребёнка – детский сад № </w:t>
      </w:r>
      <w:r w:rsidR="00AE79A8" w:rsidRPr="0020337C">
        <w:rPr>
          <w:rFonts w:ascii="Times New Roman" w:hAnsi="Times New Roman" w:cs="Times New Roman"/>
          <w:sz w:val="28"/>
          <w:szCs w:val="28"/>
        </w:rPr>
        <w:t>14</w:t>
      </w:r>
      <w:r w:rsidR="00703880" w:rsidRPr="0020337C">
        <w:rPr>
          <w:rFonts w:ascii="Times New Roman" w:hAnsi="Times New Roman" w:cs="Times New Roman"/>
          <w:sz w:val="28"/>
          <w:szCs w:val="28"/>
        </w:rPr>
        <w:t xml:space="preserve"> города Кропоткин муниципального образования Кавказский район (далее МАДОУ)</w:t>
      </w:r>
      <w:r w:rsidR="00703880" w:rsidRPr="0020337C">
        <w:rPr>
          <w:sz w:val="28"/>
          <w:szCs w:val="28"/>
        </w:rPr>
        <w:t> </w:t>
      </w:r>
      <w:r w:rsidR="00703880" w:rsidRPr="0020337C">
        <w:rPr>
          <w:rFonts w:ascii="Times New Roman" w:hAnsi="Times New Roman" w:cs="Times New Roman"/>
          <w:sz w:val="28"/>
          <w:szCs w:val="28"/>
        </w:rPr>
        <w:t>разработаны</w:t>
      </w:r>
      <w:r w:rsidRPr="0020337C">
        <w:rPr>
          <w:rFonts w:ascii="Times New Roman" w:eastAsia="Times New Roman" w:hAnsi="Times New Roman" w:cs="Times New Roman"/>
          <w:color w:val="1E2120"/>
          <w:sz w:val="28"/>
          <w:szCs w:val="28"/>
          <w:lang w:eastAsia="ru-RU"/>
        </w:rPr>
        <w:t xml:space="preserve"> в соответствии </w:t>
      </w:r>
      <w:proofErr w:type="gramStart"/>
      <w:r w:rsidRPr="0020337C">
        <w:rPr>
          <w:rFonts w:ascii="Times New Roman" w:eastAsia="Times New Roman" w:hAnsi="Times New Roman" w:cs="Times New Roman"/>
          <w:color w:val="1E2120"/>
          <w:sz w:val="28"/>
          <w:szCs w:val="28"/>
          <w:lang w:eastAsia="ru-RU"/>
        </w:rPr>
        <w:t>с</w:t>
      </w:r>
      <w:proofErr w:type="gramEnd"/>
      <w:r w:rsidR="00703880" w:rsidRPr="0020337C">
        <w:rPr>
          <w:rFonts w:ascii="Times New Roman" w:eastAsia="Times New Roman" w:hAnsi="Times New Roman" w:cs="Times New Roman"/>
          <w:color w:val="1E2120"/>
          <w:sz w:val="28"/>
          <w:szCs w:val="28"/>
          <w:lang w:eastAsia="ru-RU"/>
        </w:rPr>
        <w:t>:</w:t>
      </w:r>
    </w:p>
    <w:p w:rsidR="00703880" w:rsidRPr="0020337C" w:rsidRDefault="00936733" w:rsidP="0020337C">
      <w:pPr>
        <w:numPr>
          <w:ilvl w:val="0"/>
          <w:numId w:val="1"/>
        </w:numPr>
        <w:shd w:val="clear" w:color="auto" w:fill="FFFFFF"/>
        <w:spacing w:after="0" w:line="240" w:lineRule="auto"/>
        <w:ind w:left="225"/>
        <w:jc w:val="both"/>
        <w:textAlignment w:val="baseline"/>
        <w:rPr>
          <w:rFonts w:ascii="Times New Roman" w:eastAsia="Times New Roman" w:hAnsi="Times New Roman" w:cs="Times New Roman"/>
          <w:color w:val="1E2120"/>
          <w:sz w:val="28"/>
          <w:szCs w:val="28"/>
          <w:lang w:eastAsia="ru-RU"/>
        </w:rPr>
      </w:pPr>
      <w:r w:rsidRPr="0020337C">
        <w:rPr>
          <w:rFonts w:ascii="Times New Roman" w:eastAsia="Times New Roman" w:hAnsi="Times New Roman" w:cs="Times New Roman"/>
          <w:color w:val="1E2120"/>
          <w:sz w:val="28"/>
          <w:szCs w:val="28"/>
          <w:lang w:eastAsia="ru-RU"/>
        </w:rPr>
        <w:t>Трудовы</w:t>
      </w:r>
      <w:r w:rsidR="00703880" w:rsidRPr="0020337C">
        <w:rPr>
          <w:rFonts w:ascii="Times New Roman" w:eastAsia="Times New Roman" w:hAnsi="Times New Roman" w:cs="Times New Roman"/>
          <w:color w:val="1E2120"/>
          <w:sz w:val="28"/>
          <w:szCs w:val="28"/>
          <w:lang w:eastAsia="ru-RU"/>
        </w:rPr>
        <w:t>м Кодексом Российской Федерации;</w:t>
      </w:r>
    </w:p>
    <w:p w:rsidR="00703880" w:rsidRPr="0020337C" w:rsidRDefault="00936733" w:rsidP="0020337C">
      <w:pPr>
        <w:numPr>
          <w:ilvl w:val="0"/>
          <w:numId w:val="1"/>
        </w:numPr>
        <w:shd w:val="clear" w:color="auto" w:fill="FFFFFF"/>
        <w:spacing w:after="0" w:line="240" w:lineRule="auto"/>
        <w:ind w:left="225"/>
        <w:jc w:val="both"/>
        <w:textAlignment w:val="baseline"/>
        <w:rPr>
          <w:rFonts w:ascii="Times New Roman" w:eastAsia="Times New Roman" w:hAnsi="Times New Roman" w:cs="Times New Roman"/>
          <w:color w:val="1E2120"/>
          <w:sz w:val="28"/>
          <w:szCs w:val="28"/>
          <w:lang w:eastAsia="ru-RU"/>
        </w:rPr>
      </w:pPr>
      <w:r w:rsidRPr="0020337C">
        <w:rPr>
          <w:rFonts w:ascii="Times New Roman" w:eastAsia="Times New Roman" w:hAnsi="Times New Roman" w:cs="Times New Roman"/>
          <w:color w:val="1E2120"/>
          <w:sz w:val="28"/>
          <w:szCs w:val="28"/>
          <w:lang w:eastAsia="ru-RU"/>
        </w:rPr>
        <w:t xml:space="preserve"> Федеральным законом № 273-ФЗ от 29.12.2012</w:t>
      </w:r>
      <w:r w:rsidR="00AE79A8" w:rsidRPr="0020337C">
        <w:rPr>
          <w:rFonts w:ascii="Times New Roman" w:eastAsia="Times New Roman" w:hAnsi="Times New Roman" w:cs="Times New Roman"/>
          <w:color w:val="1E2120"/>
          <w:sz w:val="28"/>
          <w:szCs w:val="28"/>
          <w:lang w:eastAsia="ru-RU"/>
        </w:rPr>
        <w:t xml:space="preserve"> </w:t>
      </w:r>
      <w:r w:rsidRPr="0020337C">
        <w:rPr>
          <w:rFonts w:ascii="Times New Roman" w:eastAsia="Times New Roman" w:hAnsi="Times New Roman" w:cs="Times New Roman"/>
          <w:color w:val="1E2120"/>
          <w:sz w:val="28"/>
          <w:szCs w:val="28"/>
          <w:lang w:eastAsia="ru-RU"/>
        </w:rPr>
        <w:t>г</w:t>
      </w:r>
      <w:r w:rsidR="00AE79A8" w:rsidRPr="0020337C">
        <w:rPr>
          <w:rFonts w:ascii="Times New Roman" w:eastAsia="Times New Roman" w:hAnsi="Times New Roman" w:cs="Times New Roman"/>
          <w:color w:val="1E2120"/>
          <w:sz w:val="28"/>
          <w:szCs w:val="28"/>
          <w:lang w:eastAsia="ru-RU"/>
        </w:rPr>
        <w:t>.</w:t>
      </w:r>
      <w:r w:rsidRPr="0020337C">
        <w:rPr>
          <w:rFonts w:ascii="Times New Roman" w:eastAsia="Times New Roman" w:hAnsi="Times New Roman" w:cs="Times New Roman"/>
          <w:color w:val="1E2120"/>
          <w:sz w:val="28"/>
          <w:szCs w:val="28"/>
          <w:lang w:eastAsia="ru-RU"/>
        </w:rPr>
        <w:t xml:space="preserve"> "Об образовании в Российской Федерации" с изм</w:t>
      </w:r>
      <w:r w:rsidR="00703880" w:rsidRPr="0020337C">
        <w:rPr>
          <w:rFonts w:ascii="Times New Roman" w:eastAsia="Times New Roman" w:hAnsi="Times New Roman" w:cs="Times New Roman"/>
          <w:color w:val="1E2120"/>
          <w:sz w:val="28"/>
          <w:szCs w:val="28"/>
          <w:lang w:eastAsia="ru-RU"/>
        </w:rPr>
        <w:t>енениями</w:t>
      </w:r>
      <w:r w:rsidR="00D70F57" w:rsidRPr="0020337C">
        <w:rPr>
          <w:rFonts w:ascii="Times New Roman" w:eastAsia="Times New Roman" w:hAnsi="Times New Roman" w:cs="Times New Roman"/>
          <w:color w:val="1E2120"/>
          <w:sz w:val="28"/>
          <w:szCs w:val="28"/>
          <w:lang w:eastAsia="ru-RU"/>
        </w:rPr>
        <w:t xml:space="preserve"> и дополнениями;</w:t>
      </w:r>
    </w:p>
    <w:p w:rsidR="00703880" w:rsidRPr="0020337C" w:rsidRDefault="00936733" w:rsidP="0020337C">
      <w:pPr>
        <w:numPr>
          <w:ilvl w:val="0"/>
          <w:numId w:val="1"/>
        </w:numPr>
        <w:shd w:val="clear" w:color="auto" w:fill="FFFFFF"/>
        <w:spacing w:after="0" w:line="240" w:lineRule="auto"/>
        <w:ind w:left="225"/>
        <w:jc w:val="both"/>
        <w:textAlignment w:val="baseline"/>
        <w:rPr>
          <w:rFonts w:ascii="Times New Roman" w:eastAsia="Times New Roman" w:hAnsi="Times New Roman" w:cs="Times New Roman"/>
          <w:color w:val="1E2120"/>
          <w:sz w:val="28"/>
          <w:szCs w:val="28"/>
          <w:lang w:eastAsia="ru-RU"/>
        </w:rPr>
      </w:pPr>
      <w:r w:rsidRPr="0020337C">
        <w:rPr>
          <w:rFonts w:ascii="Times New Roman" w:eastAsia="Times New Roman" w:hAnsi="Times New Roman" w:cs="Times New Roman"/>
          <w:color w:val="1E2120"/>
          <w:sz w:val="28"/>
          <w:szCs w:val="28"/>
          <w:lang w:eastAsia="ru-RU"/>
        </w:rPr>
        <w:t xml:space="preserve"> Приказом Министерства Здравоохранения Российской Федерации от 28 января 2021 г.</w:t>
      </w:r>
      <w:r w:rsidR="00AE79A8" w:rsidRPr="0020337C">
        <w:rPr>
          <w:rFonts w:ascii="Times New Roman" w:eastAsia="Times New Roman" w:hAnsi="Times New Roman" w:cs="Times New Roman"/>
          <w:color w:val="1E2120"/>
          <w:sz w:val="28"/>
          <w:szCs w:val="28"/>
          <w:lang w:eastAsia="ru-RU"/>
        </w:rPr>
        <w:t xml:space="preserve"> №</w:t>
      </w:r>
      <w:r w:rsidRPr="0020337C">
        <w:rPr>
          <w:rFonts w:ascii="Times New Roman" w:eastAsia="Times New Roman" w:hAnsi="Times New Roman" w:cs="Times New Roman"/>
          <w:color w:val="1E2120"/>
          <w:sz w:val="28"/>
          <w:szCs w:val="28"/>
          <w:lang w:eastAsia="ru-RU"/>
        </w:rPr>
        <w:t xml:space="preserve"> 29н «Об утверждении порядка проведения обязательных предварительных и периодических ме</w:t>
      </w:r>
      <w:r w:rsidR="00D70F57" w:rsidRPr="0020337C">
        <w:rPr>
          <w:rFonts w:ascii="Times New Roman" w:eastAsia="Times New Roman" w:hAnsi="Times New Roman" w:cs="Times New Roman"/>
          <w:color w:val="1E2120"/>
          <w:sz w:val="28"/>
          <w:szCs w:val="28"/>
          <w:lang w:eastAsia="ru-RU"/>
        </w:rPr>
        <w:t>дицинских осмотров работников</w:t>
      </w:r>
      <w:r w:rsidR="00703880" w:rsidRPr="0020337C">
        <w:rPr>
          <w:rFonts w:ascii="Times New Roman" w:eastAsia="Times New Roman" w:hAnsi="Times New Roman" w:cs="Times New Roman"/>
          <w:color w:val="1E2120"/>
          <w:sz w:val="28"/>
          <w:szCs w:val="28"/>
          <w:lang w:eastAsia="ru-RU"/>
        </w:rPr>
        <w:t>»;</w:t>
      </w:r>
    </w:p>
    <w:p w:rsidR="00703880" w:rsidRPr="0020337C" w:rsidRDefault="00936733" w:rsidP="0020337C">
      <w:pPr>
        <w:numPr>
          <w:ilvl w:val="0"/>
          <w:numId w:val="1"/>
        </w:numPr>
        <w:shd w:val="clear" w:color="auto" w:fill="FFFFFF"/>
        <w:spacing w:after="0" w:line="240" w:lineRule="auto"/>
        <w:ind w:left="225"/>
        <w:jc w:val="both"/>
        <w:textAlignment w:val="baseline"/>
        <w:rPr>
          <w:rFonts w:ascii="Times New Roman" w:eastAsia="Times New Roman" w:hAnsi="Times New Roman" w:cs="Times New Roman"/>
          <w:color w:val="1E2120"/>
          <w:sz w:val="28"/>
          <w:szCs w:val="28"/>
          <w:lang w:eastAsia="ru-RU"/>
        </w:rPr>
      </w:pPr>
      <w:r w:rsidRPr="0020337C">
        <w:rPr>
          <w:rFonts w:ascii="Times New Roman" w:eastAsia="Times New Roman" w:hAnsi="Times New Roman" w:cs="Times New Roman"/>
          <w:color w:val="1E2120"/>
          <w:sz w:val="28"/>
          <w:szCs w:val="28"/>
          <w:lang w:eastAsia="ru-RU"/>
        </w:rPr>
        <w:t xml:space="preserve"> Приказом Министерства здравоохранения Российской Федерации от 20 мая 2022 года №</w:t>
      </w:r>
      <w:r w:rsidR="00AE79A8" w:rsidRPr="0020337C">
        <w:rPr>
          <w:rFonts w:ascii="Times New Roman" w:eastAsia="Times New Roman" w:hAnsi="Times New Roman" w:cs="Times New Roman"/>
          <w:color w:val="1E2120"/>
          <w:sz w:val="28"/>
          <w:szCs w:val="28"/>
          <w:lang w:eastAsia="ru-RU"/>
        </w:rPr>
        <w:t xml:space="preserve"> </w:t>
      </w:r>
      <w:r w:rsidRPr="0020337C">
        <w:rPr>
          <w:rFonts w:ascii="Times New Roman" w:eastAsia="Times New Roman" w:hAnsi="Times New Roman" w:cs="Times New Roman"/>
          <w:color w:val="1E2120"/>
          <w:sz w:val="28"/>
          <w:szCs w:val="28"/>
          <w:lang w:eastAsia="ru-RU"/>
        </w:rPr>
        <w:t>342н «Об утверждении порядка прохождения обязательного психиатрического освидетельствования работниками, осуществляющими отдельные виды деятельности, его периодичности, а также видов деятельности, при осуществлении которых проводится психиатрическое о</w:t>
      </w:r>
      <w:r w:rsidR="00703880" w:rsidRPr="0020337C">
        <w:rPr>
          <w:rFonts w:ascii="Times New Roman" w:eastAsia="Times New Roman" w:hAnsi="Times New Roman" w:cs="Times New Roman"/>
          <w:color w:val="1E2120"/>
          <w:sz w:val="28"/>
          <w:szCs w:val="28"/>
          <w:lang w:eastAsia="ru-RU"/>
        </w:rPr>
        <w:t>свидетельствование»;</w:t>
      </w:r>
    </w:p>
    <w:p w:rsidR="00703880" w:rsidRPr="0020337C" w:rsidRDefault="00936733" w:rsidP="0020337C">
      <w:pPr>
        <w:numPr>
          <w:ilvl w:val="0"/>
          <w:numId w:val="1"/>
        </w:numPr>
        <w:shd w:val="clear" w:color="auto" w:fill="FFFFFF"/>
        <w:spacing w:after="0" w:line="240" w:lineRule="auto"/>
        <w:ind w:left="225"/>
        <w:jc w:val="both"/>
        <w:textAlignment w:val="baseline"/>
        <w:rPr>
          <w:rFonts w:ascii="Times New Roman" w:eastAsia="Times New Roman" w:hAnsi="Times New Roman" w:cs="Times New Roman"/>
          <w:color w:val="1E2120"/>
          <w:sz w:val="28"/>
          <w:szCs w:val="28"/>
          <w:lang w:eastAsia="ru-RU"/>
        </w:rPr>
      </w:pPr>
      <w:r w:rsidRPr="0020337C">
        <w:rPr>
          <w:rFonts w:ascii="Times New Roman" w:eastAsia="Times New Roman" w:hAnsi="Times New Roman" w:cs="Times New Roman"/>
          <w:color w:val="1E2120"/>
          <w:sz w:val="28"/>
          <w:szCs w:val="28"/>
          <w:lang w:eastAsia="ru-RU"/>
        </w:rPr>
        <w:t xml:space="preserve"> Постановлением Правительства РФ № 466 от 14.05.2015</w:t>
      </w:r>
      <w:r w:rsidR="00AE79A8" w:rsidRPr="0020337C">
        <w:rPr>
          <w:rFonts w:ascii="Times New Roman" w:eastAsia="Times New Roman" w:hAnsi="Times New Roman" w:cs="Times New Roman"/>
          <w:color w:val="1E2120"/>
          <w:sz w:val="28"/>
          <w:szCs w:val="28"/>
          <w:lang w:eastAsia="ru-RU"/>
        </w:rPr>
        <w:t xml:space="preserve"> </w:t>
      </w:r>
      <w:r w:rsidRPr="0020337C">
        <w:rPr>
          <w:rFonts w:ascii="Times New Roman" w:eastAsia="Times New Roman" w:hAnsi="Times New Roman" w:cs="Times New Roman"/>
          <w:color w:val="1E2120"/>
          <w:sz w:val="28"/>
          <w:szCs w:val="28"/>
          <w:lang w:eastAsia="ru-RU"/>
        </w:rPr>
        <w:t>г</w:t>
      </w:r>
      <w:r w:rsidR="00AE79A8" w:rsidRPr="0020337C">
        <w:rPr>
          <w:rFonts w:ascii="Times New Roman" w:eastAsia="Times New Roman" w:hAnsi="Times New Roman" w:cs="Times New Roman"/>
          <w:color w:val="1E2120"/>
          <w:sz w:val="28"/>
          <w:szCs w:val="28"/>
          <w:lang w:eastAsia="ru-RU"/>
        </w:rPr>
        <w:t>.</w:t>
      </w:r>
      <w:r w:rsidRPr="0020337C">
        <w:rPr>
          <w:rFonts w:ascii="Times New Roman" w:eastAsia="Times New Roman" w:hAnsi="Times New Roman" w:cs="Times New Roman"/>
          <w:color w:val="1E2120"/>
          <w:sz w:val="28"/>
          <w:szCs w:val="28"/>
          <w:lang w:eastAsia="ru-RU"/>
        </w:rPr>
        <w:t xml:space="preserve"> «О ежегодных основных удлиненных оплачиваемых отпусках" </w:t>
      </w:r>
      <w:r w:rsidR="00703880" w:rsidRPr="0020337C">
        <w:rPr>
          <w:rFonts w:ascii="Times New Roman" w:eastAsia="Times New Roman" w:hAnsi="Times New Roman" w:cs="Times New Roman"/>
          <w:color w:val="1E2120"/>
          <w:sz w:val="28"/>
          <w:szCs w:val="28"/>
          <w:lang w:eastAsia="ru-RU"/>
        </w:rPr>
        <w:t>с изменениями от 7 апреля 2017г;</w:t>
      </w:r>
    </w:p>
    <w:p w:rsidR="00703880" w:rsidRPr="0020337C" w:rsidRDefault="00936733" w:rsidP="0020337C">
      <w:pPr>
        <w:numPr>
          <w:ilvl w:val="0"/>
          <w:numId w:val="1"/>
        </w:numPr>
        <w:shd w:val="clear" w:color="auto" w:fill="FFFFFF"/>
        <w:spacing w:after="0" w:line="240" w:lineRule="auto"/>
        <w:ind w:left="225"/>
        <w:jc w:val="both"/>
        <w:textAlignment w:val="baseline"/>
        <w:rPr>
          <w:rFonts w:ascii="Times New Roman" w:eastAsia="Times New Roman" w:hAnsi="Times New Roman" w:cs="Times New Roman"/>
          <w:color w:val="1E2120"/>
          <w:sz w:val="28"/>
          <w:szCs w:val="28"/>
          <w:lang w:eastAsia="ru-RU"/>
        </w:rPr>
      </w:pPr>
      <w:r w:rsidRPr="0020337C">
        <w:rPr>
          <w:rFonts w:ascii="Times New Roman" w:eastAsia="Times New Roman" w:hAnsi="Times New Roman" w:cs="Times New Roman"/>
          <w:color w:val="1E2120"/>
          <w:sz w:val="28"/>
          <w:szCs w:val="28"/>
          <w:lang w:eastAsia="ru-RU"/>
        </w:rPr>
        <w:t xml:space="preserve"> СП 2.4.3648-20 </w:t>
      </w:r>
      <w:r w:rsidR="00E2749E">
        <w:rPr>
          <w:rFonts w:ascii="Times New Roman" w:eastAsia="Times New Roman" w:hAnsi="Times New Roman" w:cs="Times New Roman"/>
          <w:color w:val="1E2120"/>
          <w:sz w:val="28"/>
          <w:szCs w:val="28"/>
          <w:lang w:eastAsia="ru-RU"/>
        </w:rPr>
        <w:t>«</w:t>
      </w:r>
      <w:r w:rsidRPr="0020337C">
        <w:rPr>
          <w:rFonts w:ascii="Times New Roman" w:eastAsia="Times New Roman" w:hAnsi="Times New Roman" w:cs="Times New Roman"/>
          <w:color w:val="1E2120"/>
          <w:sz w:val="28"/>
          <w:szCs w:val="28"/>
          <w:lang w:eastAsia="ru-RU"/>
        </w:rPr>
        <w:t>Санитарно-эпидемиологические требования к организациям воспитания и обучения, отдыха и оздоровления детей и молодежи</w:t>
      </w:r>
      <w:r w:rsidR="00E2749E">
        <w:rPr>
          <w:rFonts w:ascii="Times New Roman" w:eastAsia="Times New Roman" w:hAnsi="Times New Roman" w:cs="Times New Roman"/>
          <w:color w:val="1E2120"/>
          <w:sz w:val="28"/>
          <w:szCs w:val="28"/>
          <w:lang w:eastAsia="ru-RU"/>
        </w:rPr>
        <w:t>»</w:t>
      </w:r>
      <w:r w:rsidR="00703880" w:rsidRPr="0020337C">
        <w:rPr>
          <w:rFonts w:ascii="Times New Roman" w:eastAsia="Times New Roman" w:hAnsi="Times New Roman" w:cs="Times New Roman"/>
          <w:color w:val="1E2120"/>
          <w:sz w:val="28"/>
          <w:szCs w:val="28"/>
          <w:lang w:eastAsia="ru-RU"/>
        </w:rPr>
        <w:t>;</w:t>
      </w:r>
    </w:p>
    <w:p w:rsidR="00703880" w:rsidRPr="0020337C" w:rsidRDefault="00936733" w:rsidP="0020337C">
      <w:pPr>
        <w:numPr>
          <w:ilvl w:val="0"/>
          <w:numId w:val="1"/>
        </w:numPr>
        <w:shd w:val="clear" w:color="auto" w:fill="FFFFFF"/>
        <w:spacing w:after="0" w:line="240" w:lineRule="auto"/>
        <w:ind w:left="225"/>
        <w:jc w:val="both"/>
        <w:textAlignment w:val="baseline"/>
        <w:rPr>
          <w:rFonts w:ascii="Times New Roman" w:eastAsia="Times New Roman" w:hAnsi="Times New Roman" w:cs="Times New Roman"/>
          <w:color w:val="1E2120"/>
          <w:sz w:val="28"/>
          <w:szCs w:val="28"/>
          <w:lang w:eastAsia="ru-RU"/>
        </w:rPr>
      </w:pPr>
      <w:r w:rsidRPr="0020337C">
        <w:rPr>
          <w:rFonts w:ascii="Times New Roman" w:eastAsia="Times New Roman" w:hAnsi="Times New Roman" w:cs="Times New Roman"/>
          <w:color w:val="1E2120"/>
          <w:sz w:val="28"/>
          <w:szCs w:val="28"/>
          <w:lang w:eastAsia="ru-RU"/>
        </w:rPr>
        <w:t>Граждански</w:t>
      </w:r>
      <w:r w:rsidR="00703880" w:rsidRPr="0020337C">
        <w:rPr>
          <w:rFonts w:ascii="Times New Roman" w:eastAsia="Times New Roman" w:hAnsi="Times New Roman" w:cs="Times New Roman"/>
          <w:color w:val="1E2120"/>
          <w:sz w:val="28"/>
          <w:szCs w:val="28"/>
          <w:lang w:eastAsia="ru-RU"/>
        </w:rPr>
        <w:t>м кодексом Российской Федерации;</w:t>
      </w:r>
    </w:p>
    <w:p w:rsidR="00AE79A8" w:rsidRPr="0020337C" w:rsidRDefault="00703880" w:rsidP="0020337C">
      <w:pPr>
        <w:numPr>
          <w:ilvl w:val="0"/>
          <w:numId w:val="1"/>
        </w:numPr>
        <w:shd w:val="clear" w:color="auto" w:fill="FFFFFF"/>
        <w:spacing w:after="0" w:line="240" w:lineRule="auto"/>
        <w:ind w:left="225"/>
        <w:jc w:val="both"/>
        <w:textAlignment w:val="baseline"/>
        <w:rPr>
          <w:rFonts w:ascii="Times New Roman" w:eastAsia="Times New Roman" w:hAnsi="Times New Roman" w:cs="Times New Roman"/>
          <w:color w:val="1E2120"/>
          <w:sz w:val="28"/>
          <w:szCs w:val="28"/>
          <w:lang w:eastAsia="ru-RU"/>
        </w:rPr>
      </w:pPr>
      <w:r w:rsidRPr="0020337C">
        <w:rPr>
          <w:rFonts w:ascii="Times New Roman" w:eastAsia="Times New Roman" w:hAnsi="Times New Roman" w:cs="Times New Roman"/>
          <w:color w:val="1E2120"/>
          <w:sz w:val="28"/>
          <w:szCs w:val="28"/>
          <w:lang w:eastAsia="ru-RU"/>
        </w:rPr>
        <w:t xml:space="preserve"> Уставом МАДОУ и  иными нормативно-правовыми актами.</w:t>
      </w:r>
    </w:p>
    <w:p w:rsidR="00AE79A8" w:rsidRPr="0020337C" w:rsidRDefault="00936733" w:rsidP="0020337C">
      <w:pPr>
        <w:numPr>
          <w:ilvl w:val="0"/>
          <w:numId w:val="1"/>
        </w:numPr>
        <w:shd w:val="clear" w:color="auto" w:fill="FFFFFF"/>
        <w:spacing w:after="0" w:line="240" w:lineRule="auto"/>
        <w:ind w:left="225"/>
        <w:jc w:val="both"/>
        <w:textAlignment w:val="baseline"/>
        <w:rPr>
          <w:rFonts w:ascii="Times New Roman" w:eastAsia="Times New Roman" w:hAnsi="Times New Roman" w:cs="Times New Roman"/>
          <w:color w:val="1E2120"/>
          <w:sz w:val="28"/>
          <w:szCs w:val="28"/>
          <w:lang w:eastAsia="ru-RU"/>
        </w:rPr>
      </w:pPr>
      <w:r w:rsidRPr="0020337C">
        <w:rPr>
          <w:rFonts w:ascii="Times New Roman" w:eastAsia="Times New Roman" w:hAnsi="Times New Roman" w:cs="Times New Roman"/>
          <w:color w:val="1E2120"/>
          <w:sz w:val="28"/>
          <w:szCs w:val="28"/>
          <w:lang w:eastAsia="ru-RU"/>
        </w:rPr>
        <w:t>1.2. Данные </w:t>
      </w:r>
      <w:r w:rsidRPr="0020337C">
        <w:rPr>
          <w:rFonts w:ascii="inherit" w:eastAsia="Times New Roman" w:hAnsi="inherit" w:cs="Times New Roman"/>
          <w:iCs/>
          <w:color w:val="1E2120"/>
          <w:sz w:val="28"/>
          <w:szCs w:val="28"/>
          <w:bdr w:val="none" w:sz="0" w:space="0" w:color="auto" w:frame="1"/>
          <w:lang w:eastAsia="ru-RU"/>
        </w:rPr>
        <w:t>Правила внутре</w:t>
      </w:r>
      <w:r w:rsidR="00703880" w:rsidRPr="0020337C">
        <w:rPr>
          <w:rFonts w:ascii="inherit" w:eastAsia="Times New Roman" w:hAnsi="inherit" w:cs="Times New Roman"/>
          <w:iCs/>
          <w:color w:val="1E2120"/>
          <w:sz w:val="28"/>
          <w:szCs w:val="28"/>
          <w:bdr w:val="none" w:sz="0" w:space="0" w:color="auto" w:frame="1"/>
          <w:lang w:eastAsia="ru-RU"/>
        </w:rPr>
        <w:t>ннего трудового распорядка в МАДОУ</w:t>
      </w:r>
      <w:r w:rsidR="00703880" w:rsidRPr="0020337C">
        <w:rPr>
          <w:rFonts w:ascii="inherit" w:eastAsia="Times New Roman" w:hAnsi="inherit" w:cs="Times New Roman"/>
          <w:i/>
          <w:iCs/>
          <w:color w:val="1E2120"/>
          <w:sz w:val="28"/>
          <w:szCs w:val="28"/>
          <w:bdr w:val="none" w:sz="0" w:space="0" w:color="auto" w:frame="1"/>
          <w:lang w:eastAsia="ru-RU"/>
        </w:rPr>
        <w:t xml:space="preserve"> </w:t>
      </w:r>
      <w:r w:rsidRPr="0020337C">
        <w:rPr>
          <w:rFonts w:ascii="Times New Roman" w:eastAsia="Times New Roman" w:hAnsi="Times New Roman" w:cs="Times New Roman"/>
          <w:color w:val="1E2120"/>
          <w:sz w:val="28"/>
          <w:szCs w:val="28"/>
          <w:lang w:eastAsia="ru-RU"/>
        </w:rPr>
        <w:t> регламентируют порядок приёма, отказа в приеме на работу, перевода, отстранения и уво</w:t>
      </w:r>
      <w:r w:rsidR="00903AE3" w:rsidRPr="0020337C">
        <w:rPr>
          <w:rFonts w:ascii="Times New Roman" w:eastAsia="Times New Roman" w:hAnsi="Times New Roman" w:cs="Times New Roman"/>
          <w:color w:val="1E2120"/>
          <w:sz w:val="28"/>
          <w:szCs w:val="28"/>
          <w:lang w:eastAsia="ru-RU"/>
        </w:rPr>
        <w:t>льнения работников МАДОУ</w:t>
      </w:r>
      <w:r w:rsidRPr="0020337C">
        <w:rPr>
          <w:rFonts w:ascii="Times New Roman" w:eastAsia="Times New Roman" w:hAnsi="Times New Roman" w:cs="Times New Roman"/>
          <w:color w:val="1E2120"/>
          <w:sz w:val="28"/>
          <w:szCs w:val="28"/>
          <w:lang w:eastAsia="ru-RU"/>
        </w:rPr>
        <w:t>, основные права, обязанности и ответственность сторон трудового договора, режим работы и время отдыха, оплату труда, применяемые к работникам меры поощрения и взыскания, а также другие вопросы регулирования трудовых отношений.</w:t>
      </w:r>
    </w:p>
    <w:p w:rsidR="00AE79A8" w:rsidRPr="00F813F7" w:rsidRDefault="00936733" w:rsidP="0020337C">
      <w:pPr>
        <w:numPr>
          <w:ilvl w:val="0"/>
          <w:numId w:val="1"/>
        </w:numPr>
        <w:shd w:val="clear" w:color="auto" w:fill="FFFFFF"/>
        <w:spacing w:after="0" w:line="240" w:lineRule="auto"/>
        <w:ind w:left="225"/>
        <w:jc w:val="both"/>
        <w:textAlignment w:val="baseline"/>
        <w:rPr>
          <w:rFonts w:ascii="Times New Roman" w:eastAsia="Times New Roman" w:hAnsi="Times New Roman" w:cs="Times New Roman"/>
          <w:color w:val="1E2120"/>
          <w:sz w:val="28"/>
          <w:szCs w:val="28"/>
          <w:lang w:eastAsia="ru-RU"/>
        </w:rPr>
      </w:pPr>
      <w:r w:rsidRPr="0020337C">
        <w:rPr>
          <w:rFonts w:ascii="Times New Roman" w:eastAsia="Times New Roman" w:hAnsi="Times New Roman" w:cs="Times New Roman"/>
          <w:color w:val="1E2120"/>
          <w:sz w:val="28"/>
          <w:szCs w:val="28"/>
          <w:lang w:eastAsia="ru-RU"/>
        </w:rPr>
        <w:t>1.3. Настоящие Правила внутреннего трудо</w:t>
      </w:r>
      <w:r w:rsidR="00903AE3" w:rsidRPr="0020337C">
        <w:rPr>
          <w:rFonts w:ascii="Times New Roman" w:eastAsia="Times New Roman" w:hAnsi="Times New Roman" w:cs="Times New Roman"/>
          <w:color w:val="1E2120"/>
          <w:sz w:val="28"/>
          <w:szCs w:val="28"/>
          <w:lang w:eastAsia="ru-RU"/>
        </w:rPr>
        <w:t>вого распорядка работников в МАДОУ</w:t>
      </w:r>
      <w:r w:rsidRPr="0020337C">
        <w:rPr>
          <w:rFonts w:ascii="Times New Roman" w:eastAsia="Times New Roman" w:hAnsi="Times New Roman" w:cs="Times New Roman"/>
          <w:color w:val="1E2120"/>
          <w:sz w:val="28"/>
          <w:szCs w:val="28"/>
          <w:lang w:eastAsia="ru-RU"/>
        </w:rPr>
        <w:t xml:space="preserve"> (далее - Правила) способствуют эффективной организации раб</w:t>
      </w:r>
      <w:r w:rsidR="00903AE3" w:rsidRPr="0020337C">
        <w:rPr>
          <w:rFonts w:ascii="Times New Roman" w:eastAsia="Times New Roman" w:hAnsi="Times New Roman" w:cs="Times New Roman"/>
          <w:color w:val="1E2120"/>
          <w:sz w:val="28"/>
          <w:szCs w:val="28"/>
          <w:lang w:eastAsia="ru-RU"/>
        </w:rPr>
        <w:t xml:space="preserve">оты </w:t>
      </w:r>
      <w:r w:rsidR="00AE79A8" w:rsidRPr="00F813F7">
        <w:rPr>
          <w:rFonts w:ascii="Times New Roman" w:eastAsia="Times New Roman" w:hAnsi="Times New Roman" w:cs="Times New Roman"/>
          <w:color w:val="1E2120"/>
          <w:sz w:val="28"/>
          <w:szCs w:val="28"/>
          <w:lang w:eastAsia="ru-RU"/>
        </w:rPr>
        <w:t>работников</w:t>
      </w:r>
      <w:r w:rsidR="00903AE3" w:rsidRPr="00F813F7">
        <w:rPr>
          <w:rFonts w:ascii="Times New Roman" w:eastAsia="Times New Roman" w:hAnsi="Times New Roman" w:cs="Times New Roman"/>
          <w:color w:val="1E2120"/>
          <w:sz w:val="28"/>
          <w:szCs w:val="28"/>
          <w:lang w:eastAsia="ru-RU"/>
        </w:rPr>
        <w:t xml:space="preserve"> МАДОУ</w:t>
      </w:r>
      <w:r w:rsidRPr="00F813F7">
        <w:rPr>
          <w:rFonts w:ascii="Times New Roman" w:eastAsia="Times New Roman" w:hAnsi="Times New Roman" w:cs="Times New Roman"/>
          <w:color w:val="1E2120"/>
          <w:sz w:val="28"/>
          <w:szCs w:val="28"/>
          <w:lang w:eastAsia="ru-RU"/>
        </w:rPr>
        <w:t>, рациональному использованию рабочего времени, повышению качества и эффективности труда работников, укреплению трудовой дисциплины.</w:t>
      </w:r>
    </w:p>
    <w:p w:rsidR="00AE79A8" w:rsidRPr="00F813F7" w:rsidRDefault="00936733" w:rsidP="0020337C">
      <w:pPr>
        <w:numPr>
          <w:ilvl w:val="0"/>
          <w:numId w:val="1"/>
        </w:numPr>
        <w:shd w:val="clear" w:color="auto" w:fill="FFFFFF"/>
        <w:spacing w:after="0" w:line="240" w:lineRule="auto"/>
        <w:ind w:left="225"/>
        <w:jc w:val="both"/>
        <w:textAlignment w:val="baseline"/>
        <w:rPr>
          <w:rFonts w:ascii="Times New Roman" w:eastAsia="Times New Roman" w:hAnsi="Times New Roman" w:cs="Times New Roman"/>
          <w:color w:val="1E2120"/>
          <w:sz w:val="28"/>
          <w:szCs w:val="28"/>
          <w:lang w:eastAsia="ru-RU"/>
        </w:rPr>
      </w:pPr>
      <w:r w:rsidRPr="00F813F7">
        <w:rPr>
          <w:rFonts w:ascii="Times New Roman" w:eastAsia="Times New Roman" w:hAnsi="Times New Roman" w:cs="Times New Roman"/>
          <w:color w:val="1E2120"/>
          <w:sz w:val="28"/>
          <w:szCs w:val="28"/>
          <w:lang w:eastAsia="ru-RU"/>
        </w:rPr>
        <w:t xml:space="preserve">1.4. Данный локальный нормативный акт является приложением </w:t>
      </w:r>
      <w:r w:rsidR="00903AE3" w:rsidRPr="00F813F7">
        <w:rPr>
          <w:rFonts w:ascii="Times New Roman" w:eastAsia="Times New Roman" w:hAnsi="Times New Roman" w:cs="Times New Roman"/>
          <w:color w:val="1E2120"/>
          <w:sz w:val="28"/>
          <w:szCs w:val="28"/>
          <w:lang w:eastAsia="ru-RU"/>
        </w:rPr>
        <w:t>к Коллективному договору МАДОУ</w:t>
      </w:r>
      <w:r w:rsidRPr="00F813F7">
        <w:rPr>
          <w:rFonts w:ascii="Times New Roman" w:eastAsia="Times New Roman" w:hAnsi="Times New Roman" w:cs="Times New Roman"/>
          <w:color w:val="1E2120"/>
          <w:sz w:val="28"/>
          <w:szCs w:val="28"/>
          <w:lang w:eastAsia="ru-RU"/>
        </w:rPr>
        <w:t>.</w:t>
      </w:r>
    </w:p>
    <w:p w:rsidR="00903AE3" w:rsidRPr="00F813F7" w:rsidRDefault="00936733" w:rsidP="0020337C">
      <w:pPr>
        <w:numPr>
          <w:ilvl w:val="0"/>
          <w:numId w:val="1"/>
        </w:numPr>
        <w:shd w:val="clear" w:color="auto" w:fill="FFFFFF"/>
        <w:spacing w:after="0" w:line="240" w:lineRule="auto"/>
        <w:ind w:left="225"/>
        <w:jc w:val="both"/>
        <w:textAlignment w:val="baseline"/>
        <w:rPr>
          <w:rFonts w:ascii="Times New Roman" w:eastAsia="Times New Roman" w:hAnsi="Times New Roman" w:cs="Times New Roman"/>
          <w:color w:val="1E2120"/>
          <w:sz w:val="28"/>
          <w:szCs w:val="28"/>
          <w:lang w:eastAsia="ru-RU"/>
        </w:rPr>
      </w:pPr>
      <w:r w:rsidRPr="00F813F7">
        <w:rPr>
          <w:rFonts w:ascii="Times New Roman" w:eastAsia="Times New Roman" w:hAnsi="Times New Roman" w:cs="Times New Roman"/>
          <w:color w:val="1E2120"/>
          <w:sz w:val="28"/>
          <w:szCs w:val="28"/>
          <w:lang w:eastAsia="ru-RU"/>
        </w:rPr>
        <w:t>1.5. Правила внутреннего трудового распорядка утв</w:t>
      </w:r>
      <w:r w:rsidR="00903AE3" w:rsidRPr="00F813F7">
        <w:rPr>
          <w:rFonts w:ascii="Times New Roman" w:eastAsia="Times New Roman" w:hAnsi="Times New Roman" w:cs="Times New Roman"/>
          <w:color w:val="1E2120"/>
          <w:sz w:val="28"/>
          <w:szCs w:val="28"/>
          <w:lang w:eastAsia="ru-RU"/>
        </w:rPr>
        <w:t>ерждает заведующий МАДОУ</w:t>
      </w:r>
      <w:r w:rsidRPr="00F813F7">
        <w:rPr>
          <w:rFonts w:ascii="Times New Roman" w:eastAsia="Times New Roman" w:hAnsi="Times New Roman" w:cs="Times New Roman"/>
          <w:color w:val="1E2120"/>
          <w:sz w:val="28"/>
          <w:szCs w:val="28"/>
          <w:lang w:eastAsia="ru-RU"/>
        </w:rPr>
        <w:t xml:space="preserve"> с учётом мнения Общего собрания </w:t>
      </w:r>
      <w:r w:rsidR="00AE79A8" w:rsidRPr="00F813F7">
        <w:rPr>
          <w:rFonts w:ascii="Times New Roman" w:eastAsia="Times New Roman" w:hAnsi="Times New Roman" w:cs="Times New Roman"/>
          <w:color w:val="1E2120"/>
          <w:sz w:val="28"/>
          <w:szCs w:val="28"/>
          <w:lang w:eastAsia="ru-RU"/>
        </w:rPr>
        <w:t>работников</w:t>
      </w:r>
      <w:r w:rsidRPr="00F813F7">
        <w:rPr>
          <w:rFonts w:ascii="Times New Roman" w:eastAsia="Times New Roman" w:hAnsi="Times New Roman" w:cs="Times New Roman"/>
          <w:color w:val="1E2120"/>
          <w:sz w:val="28"/>
          <w:szCs w:val="28"/>
          <w:lang w:eastAsia="ru-RU"/>
        </w:rPr>
        <w:t>, осуществляющего деятельность согласно</w:t>
      </w:r>
      <w:r w:rsidR="00AE79A8" w:rsidRPr="00F813F7">
        <w:rPr>
          <w:rFonts w:ascii="Times New Roman" w:eastAsia="Times New Roman" w:hAnsi="Times New Roman" w:cs="Times New Roman"/>
          <w:color w:val="1E2120"/>
          <w:sz w:val="28"/>
          <w:szCs w:val="28"/>
          <w:lang w:eastAsia="ru-RU"/>
        </w:rPr>
        <w:t xml:space="preserve"> </w:t>
      </w:r>
      <w:r w:rsidR="00903AE3" w:rsidRPr="00F813F7">
        <w:rPr>
          <w:rFonts w:ascii="Times New Roman" w:eastAsia="Times New Roman" w:hAnsi="Times New Roman" w:cs="Times New Roman"/>
          <w:color w:val="1E2120"/>
          <w:sz w:val="28"/>
          <w:szCs w:val="28"/>
          <w:lang w:eastAsia="ru-RU"/>
        </w:rPr>
        <w:t>«</w:t>
      </w:r>
      <w:hyperlink r:id="rId8" w:tgtFrame="_blank" w:history="1">
        <w:r w:rsidRPr="00F813F7">
          <w:rPr>
            <w:rFonts w:ascii="Times New Roman" w:eastAsia="Times New Roman" w:hAnsi="Times New Roman" w:cs="Times New Roman"/>
            <w:sz w:val="28"/>
            <w:szCs w:val="28"/>
            <w:bdr w:val="none" w:sz="0" w:space="0" w:color="auto" w:frame="1"/>
            <w:lang w:eastAsia="ru-RU"/>
          </w:rPr>
          <w:t xml:space="preserve">Положению об общем собрании работников </w:t>
        </w:r>
        <w:r w:rsidR="00903AE3" w:rsidRPr="00F813F7">
          <w:rPr>
            <w:rFonts w:ascii="Times New Roman" w:eastAsia="Times New Roman" w:hAnsi="Times New Roman" w:cs="Times New Roman"/>
            <w:sz w:val="28"/>
            <w:szCs w:val="28"/>
            <w:bdr w:val="none" w:sz="0" w:space="0" w:color="auto" w:frame="1"/>
            <w:lang w:eastAsia="ru-RU"/>
          </w:rPr>
          <w:t>МА</w:t>
        </w:r>
        <w:r w:rsidRPr="00F813F7">
          <w:rPr>
            <w:rFonts w:ascii="Times New Roman" w:eastAsia="Times New Roman" w:hAnsi="Times New Roman" w:cs="Times New Roman"/>
            <w:sz w:val="28"/>
            <w:szCs w:val="28"/>
            <w:bdr w:val="none" w:sz="0" w:space="0" w:color="auto" w:frame="1"/>
            <w:lang w:eastAsia="ru-RU"/>
          </w:rPr>
          <w:t>ДОУ</w:t>
        </w:r>
      </w:hyperlink>
      <w:r w:rsidR="00903AE3" w:rsidRPr="00F813F7">
        <w:rPr>
          <w:rFonts w:ascii="Times New Roman" w:eastAsia="Times New Roman" w:hAnsi="Times New Roman" w:cs="Times New Roman"/>
          <w:sz w:val="28"/>
          <w:szCs w:val="28"/>
          <w:bdr w:val="none" w:sz="0" w:space="0" w:color="auto" w:frame="1"/>
          <w:lang w:eastAsia="ru-RU"/>
        </w:rPr>
        <w:t>»</w:t>
      </w:r>
      <w:r w:rsidRPr="00F813F7">
        <w:rPr>
          <w:rFonts w:ascii="Times New Roman" w:eastAsia="Times New Roman" w:hAnsi="Times New Roman" w:cs="Times New Roman"/>
          <w:color w:val="1E2120"/>
          <w:sz w:val="28"/>
          <w:szCs w:val="28"/>
          <w:lang w:eastAsia="ru-RU"/>
        </w:rPr>
        <w:t>, и по согласованию</w:t>
      </w:r>
      <w:r w:rsidR="00903AE3" w:rsidRPr="00F813F7">
        <w:rPr>
          <w:rFonts w:ascii="Times New Roman" w:eastAsia="Times New Roman" w:hAnsi="Times New Roman" w:cs="Times New Roman"/>
          <w:color w:val="1E2120"/>
          <w:sz w:val="28"/>
          <w:szCs w:val="28"/>
          <w:lang w:eastAsia="ru-RU"/>
        </w:rPr>
        <w:t xml:space="preserve"> с </w:t>
      </w:r>
      <w:r w:rsidR="00AE79A8" w:rsidRPr="00F813F7">
        <w:rPr>
          <w:rFonts w:ascii="Times New Roman" w:eastAsia="Times New Roman" w:hAnsi="Times New Roman" w:cs="Times New Roman"/>
          <w:color w:val="1E2120"/>
          <w:sz w:val="28"/>
          <w:szCs w:val="28"/>
          <w:lang w:eastAsia="ru-RU"/>
        </w:rPr>
        <w:t>первичной профсоюзной организацией</w:t>
      </w:r>
      <w:r w:rsidR="00276D8F" w:rsidRPr="00F813F7">
        <w:rPr>
          <w:rFonts w:ascii="Times New Roman" w:eastAsia="Times New Roman" w:hAnsi="Times New Roman" w:cs="Times New Roman"/>
          <w:color w:val="1E2120"/>
          <w:sz w:val="28"/>
          <w:szCs w:val="28"/>
          <w:lang w:eastAsia="ru-RU"/>
        </w:rPr>
        <w:t xml:space="preserve"> МАДОУ ЦРР-д/с № 14</w:t>
      </w:r>
      <w:r w:rsidR="00AE79A8" w:rsidRPr="00F813F7">
        <w:rPr>
          <w:rFonts w:ascii="Times New Roman" w:eastAsia="Times New Roman" w:hAnsi="Times New Roman" w:cs="Times New Roman"/>
          <w:color w:val="1E2120"/>
          <w:sz w:val="28"/>
          <w:szCs w:val="28"/>
          <w:lang w:eastAsia="ru-RU"/>
        </w:rPr>
        <w:t>.</w:t>
      </w:r>
    </w:p>
    <w:p w:rsidR="00903AE3" w:rsidRPr="0020337C" w:rsidRDefault="00903AE3" w:rsidP="0020337C">
      <w:pPr>
        <w:pStyle w:val="a7"/>
        <w:jc w:val="both"/>
        <w:rPr>
          <w:sz w:val="28"/>
          <w:szCs w:val="28"/>
        </w:rPr>
      </w:pPr>
      <w:r w:rsidRPr="0020337C">
        <w:rPr>
          <w:rFonts w:ascii="Times New Roman" w:hAnsi="Times New Roman" w:cs="Times New Roman"/>
          <w:sz w:val="28"/>
          <w:szCs w:val="28"/>
          <w:lang w:eastAsia="ru-RU"/>
        </w:rPr>
        <w:t xml:space="preserve">1.6.Вопросы, связанные с применением </w:t>
      </w:r>
      <w:r w:rsidR="00EB23C6">
        <w:rPr>
          <w:rFonts w:ascii="Times New Roman" w:hAnsi="Times New Roman" w:cs="Times New Roman"/>
          <w:sz w:val="28"/>
          <w:szCs w:val="28"/>
          <w:lang w:eastAsia="ru-RU"/>
        </w:rPr>
        <w:t>П</w:t>
      </w:r>
      <w:r w:rsidRPr="0020337C">
        <w:rPr>
          <w:rFonts w:ascii="Times New Roman" w:hAnsi="Times New Roman" w:cs="Times New Roman"/>
          <w:sz w:val="28"/>
          <w:szCs w:val="28"/>
          <w:lang w:eastAsia="ru-RU"/>
        </w:rPr>
        <w:t xml:space="preserve">равил внутреннего трудового распорядка, решаются администрацией МАДОУ, а также трудовым </w:t>
      </w:r>
      <w:r w:rsidRPr="0020337C">
        <w:rPr>
          <w:rFonts w:ascii="Times New Roman" w:hAnsi="Times New Roman" w:cs="Times New Roman"/>
          <w:sz w:val="28"/>
          <w:szCs w:val="28"/>
          <w:lang w:eastAsia="ru-RU"/>
        </w:rPr>
        <w:lastRenderedPageBreak/>
        <w:t>коллективом в соответствии с их полномочиями и действующим законодательством.</w:t>
      </w:r>
    </w:p>
    <w:p w:rsidR="00903AE3" w:rsidRPr="0020337C" w:rsidRDefault="00903AE3" w:rsidP="0020337C">
      <w:pPr>
        <w:pStyle w:val="a7"/>
        <w:jc w:val="both"/>
        <w:rPr>
          <w:rFonts w:ascii="Times New Roman" w:hAnsi="Times New Roman" w:cs="Times New Roman"/>
          <w:sz w:val="28"/>
          <w:szCs w:val="28"/>
          <w:lang w:eastAsia="ru-RU"/>
        </w:rPr>
      </w:pPr>
      <w:r w:rsidRPr="0020337C">
        <w:rPr>
          <w:rFonts w:ascii="Times New Roman" w:hAnsi="Times New Roman" w:cs="Times New Roman"/>
          <w:sz w:val="28"/>
          <w:szCs w:val="28"/>
          <w:lang w:eastAsia="ru-RU"/>
        </w:rPr>
        <w:t>1.7. Правила вывешиваются на видных местах в помещениях МАДОУ. Каждый работник должен быть ознакомлен с Правилами внутреннего трудового распорядка под роспись.</w:t>
      </w:r>
    </w:p>
    <w:p w:rsidR="00936733" w:rsidRPr="0020337C" w:rsidRDefault="00903AE3" w:rsidP="0020337C">
      <w:pPr>
        <w:shd w:val="clear" w:color="auto" w:fill="FFFFFF"/>
        <w:spacing w:after="0" w:line="240" w:lineRule="auto"/>
        <w:jc w:val="both"/>
        <w:textAlignment w:val="baseline"/>
        <w:rPr>
          <w:rFonts w:ascii="Times New Roman" w:eastAsia="Times New Roman" w:hAnsi="Times New Roman" w:cs="Times New Roman"/>
          <w:color w:val="1E2120"/>
          <w:sz w:val="28"/>
          <w:szCs w:val="28"/>
          <w:lang w:eastAsia="ru-RU"/>
        </w:rPr>
      </w:pPr>
      <w:r w:rsidRPr="0020337C">
        <w:rPr>
          <w:rFonts w:ascii="Times New Roman" w:eastAsia="Times New Roman" w:hAnsi="Times New Roman" w:cs="Times New Roman"/>
          <w:color w:val="1E2120"/>
          <w:sz w:val="28"/>
          <w:szCs w:val="28"/>
          <w:lang w:eastAsia="ru-RU"/>
        </w:rPr>
        <w:t>1.8</w:t>
      </w:r>
      <w:r w:rsidR="00936733" w:rsidRPr="0020337C">
        <w:rPr>
          <w:rFonts w:ascii="Times New Roman" w:eastAsia="Times New Roman" w:hAnsi="Times New Roman" w:cs="Times New Roman"/>
          <w:color w:val="1E2120"/>
          <w:sz w:val="28"/>
          <w:szCs w:val="28"/>
          <w:lang w:eastAsia="ru-RU"/>
        </w:rPr>
        <w:t xml:space="preserve">. Ответственность за соблюдение настоящих Правил </w:t>
      </w:r>
      <w:proofErr w:type="gramStart"/>
      <w:r w:rsidR="00936733" w:rsidRPr="0020337C">
        <w:rPr>
          <w:rFonts w:ascii="Times New Roman" w:eastAsia="Times New Roman" w:hAnsi="Times New Roman" w:cs="Times New Roman"/>
          <w:color w:val="1E2120"/>
          <w:sz w:val="28"/>
          <w:szCs w:val="28"/>
          <w:lang w:eastAsia="ru-RU"/>
        </w:rPr>
        <w:t>едины</w:t>
      </w:r>
      <w:proofErr w:type="gramEnd"/>
      <w:r w:rsidR="00936733" w:rsidRPr="0020337C">
        <w:rPr>
          <w:rFonts w:ascii="Times New Roman" w:eastAsia="Times New Roman" w:hAnsi="Times New Roman" w:cs="Times New Roman"/>
          <w:color w:val="1E2120"/>
          <w:sz w:val="28"/>
          <w:szCs w:val="28"/>
          <w:lang w:eastAsia="ru-RU"/>
        </w:rPr>
        <w:t xml:space="preserve"> для всех </w:t>
      </w:r>
      <w:r w:rsidR="00276D8F">
        <w:rPr>
          <w:rFonts w:ascii="Times New Roman" w:eastAsia="Times New Roman" w:hAnsi="Times New Roman" w:cs="Times New Roman"/>
          <w:color w:val="1E2120"/>
          <w:sz w:val="28"/>
          <w:szCs w:val="28"/>
          <w:lang w:eastAsia="ru-RU"/>
        </w:rPr>
        <w:t>работников</w:t>
      </w:r>
      <w:r w:rsidRPr="0020337C">
        <w:rPr>
          <w:rFonts w:ascii="Times New Roman" w:eastAsia="Times New Roman" w:hAnsi="Times New Roman" w:cs="Times New Roman"/>
          <w:color w:val="1E2120"/>
          <w:sz w:val="28"/>
          <w:szCs w:val="28"/>
          <w:lang w:eastAsia="ru-RU"/>
        </w:rPr>
        <w:t xml:space="preserve"> МАДОУ</w:t>
      </w:r>
      <w:r w:rsidR="00936733" w:rsidRPr="0020337C">
        <w:rPr>
          <w:rFonts w:ascii="Times New Roman" w:eastAsia="Times New Roman" w:hAnsi="Times New Roman" w:cs="Times New Roman"/>
          <w:color w:val="1E2120"/>
          <w:sz w:val="28"/>
          <w:szCs w:val="28"/>
          <w:lang w:eastAsia="ru-RU"/>
        </w:rPr>
        <w:t>.</w:t>
      </w:r>
    </w:p>
    <w:p w:rsidR="00936733" w:rsidRPr="0020337C" w:rsidRDefault="00936733" w:rsidP="0020337C">
      <w:pPr>
        <w:shd w:val="clear" w:color="auto" w:fill="FFFFFF"/>
        <w:spacing w:after="0" w:line="240" w:lineRule="auto"/>
        <w:jc w:val="both"/>
        <w:textAlignment w:val="baseline"/>
        <w:outlineLvl w:val="2"/>
        <w:rPr>
          <w:rFonts w:ascii="Times New Roman" w:eastAsia="Times New Roman" w:hAnsi="Times New Roman" w:cs="Times New Roman"/>
          <w:b/>
          <w:bCs/>
          <w:color w:val="1E2120"/>
          <w:sz w:val="28"/>
          <w:szCs w:val="28"/>
          <w:lang w:eastAsia="ru-RU"/>
        </w:rPr>
      </w:pPr>
      <w:r w:rsidRPr="0020337C">
        <w:rPr>
          <w:rFonts w:ascii="Times New Roman" w:eastAsia="Times New Roman" w:hAnsi="Times New Roman" w:cs="Times New Roman"/>
          <w:b/>
          <w:bCs/>
          <w:color w:val="1E2120"/>
          <w:sz w:val="28"/>
          <w:szCs w:val="28"/>
          <w:lang w:eastAsia="ru-RU"/>
        </w:rPr>
        <w:t xml:space="preserve">2. Порядок приема, отказа в приеме на работу, перевода, отстранения и увольнения работников </w:t>
      </w:r>
      <w:r w:rsidR="00903AE3" w:rsidRPr="0020337C">
        <w:rPr>
          <w:rFonts w:ascii="Times New Roman" w:eastAsia="Times New Roman" w:hAnsi="Times New Roman" w:cs="Times New Roman"/>
          <w:b/>
          <w:bCs/>
          <w:color w:val="1E2120"/>
          <w:sz w:val="28"/>
          <w:szCs w:val="28"/>
          <w:lang w:eastAsia="ru-RU"/>
        </w:rPr>
        <w:t>МА</w:t>
      </w:r>
      <w:r w:rsidRPr="0020337C">
        <w:rPr>
          <w:rFonts w:ascii="Times New Roman" w:eastAsia="Times New Roman" w:hAnsi="Times New Roman" w:cs="Times New Roman"/>
          <w:b/>
          <w:bCs/>
          <w:color w:val="1E2120"/>
          <w:sz w:val="28"/>
          <w:szCs w:val="28"/>
          <w:lang w:eastAsia="ru-RU"/>
        </w:rPr>
        <w:t>ДОУ</w:t>
      </w:r>
      <w:r w:rsidR="00D70F57" w:rsidRPr="0020337C">
        <w:rPr>
          <w:rFonts w:ascii="Times New Roman" w:eastAsia="Times New Roman" w:hAnsi="Times New Roman" w:cs="Times New Roman"/>
          <w:b/>
          <w:bCs/>
          <w:color w:val="1E2120"/>
          <w:sz w:val="28"/>
          <w:szCs w:val="28"/>
          <w:lang w:eastAsia="ru-RU"/>
        </w:rPr>
        <w:t>.</w:t>
      </w:r>
    </w:p>
    <w:p w:rsidR="00AE79A8" w:rsidRPr="0020337C" w:rsidRDefault="00936733" w:rsidP="0020337C">
      <w:pPr>
        <w:spacing w:after="0" w:line="240" w:lineRule="auto"/>
        <w:jc w:val="both"/>
        <w:rPr>
          <w:rFonts w:ascii="inherit" w:eastAsia="Times New Roman" w:hAnsi="inherit" w:cs="Times New Roman"/>
          <w:b/>
          <w:bCs/>
          <w:color w:val="1E2120"/>
          <w:sz w:val="28"/>
          <w:szCs w:val="28"/>
          <w:bdr w:val="none" w:sz="0" w:space="0" w:color="auto" w:frame="1"/>
          <w:lang w:eastAsia="ru-RU"/>
        </w:rPr>
      </w:pPr>
      <w:r w:rsidRPr="0020337C">
        <w:rPr>
          <w:rFonts w:ascii="Times New Roman" w:eastAsia="Times New Roman" w:hAnsi="Times New Roman" w:cs="Times New Roman"/>
          <w:color w:val="1E2120"/>
          <w:sz w:val="28"/>
          <w:szCs w:val="28"/>
          <w:lang w:eastAsia="ru-RU"/>
        </w:rPr>
        <w:t>2.1.</w:t>
      </w:r>
      <w:r w:rsidR="0020337C">
        <w:rPr>
          <w:rFonts w:ascii="Times New Roman" w:eastAsia="Times New Roman" w:hAnsi="Times New Roman" w:cs="Times New Roman"/>
          <w:color w:val="1E2120"/>
          <w:sz w:val="28"/>
          <w:szCs w:val="28"/>
          <w:lang w:eastAsia="ru-RU"/>
        </w:rPr>
        <w:t xml:space="preserve"> </w:t>
      </w:r>
      <w:r w:rsidRPr="0020337C">
        <w:rPr>
          <w:rFonts w:ascii="inherit" w:eastAsia="Times New Roman" w:hAnsi="inherit" w:cs="Times New Roman"/>
          <w:b/>
          <w:bCs/>
          <w:color w:val="1E2120"/>
          <w:sz w:val="28"/>
          <w:szCs w:val="28"/>
          <w:bdr w:val="none" w:sz="0" w:space="0" w:color="auto" w:frame="1"/>
          <w:lang w:eastAsia="ru-RU"/>
        </w:rPr>
        <w:t>Порядок приема на работу</w:t>
      </w:r>
      <w:r w:rsidR="00AE79A8" w:rsidRPr="0020337C">
        <w:rPr>
          <w:rFonts w:ascii="inherit" w:eastAsia="Times New Roman" w:hAnsi="inherit" w:cs="Times New Roman"/>
          <w:b/>
          <w:bCs/>
          <w:color w:val="1E2120"/>
          <w:sz w:val="28"/>
          <w:szCs w:val="28"/>
          <w:bdr w:val="none" w:sz="0" w:space="0" w:color="auto" w:frame="1"/>
          <w:lang w:eastAsia="ru-RU"/>
        </w:rPr>
        <w:t>.</w:t>
      </w:r>
    </w:p>
    <w:p w:rsidR="0020337C" w:rsidRPr="0020337C" w:rsidRDefault="00936733" w:rsidP="0020337C">
      <w:pPr>
        <w:spacing w:after="0" w:line="240" w:lineRule="auto"/>
        <w:jc w:val="both"/>
        <w:rPr>
          <w:rFonts w:ascii="Times New Roman" w:hAnsi="Times New Roman" w:cs="Times New Roman"/>
          <w:sz w:val="28"/>
          <w:szCs w:val="28"/>
        </w:rPr>
      </w:pPr>
      <w:r w:rsidRPr="0020337C">
        <w:rPr>
          <w:rFonts w:ascii="Times New Roman" w:eastAsia="Times New Roman" w:hAnsi="Times New Roman" w:cs="Times New Roman"/>
          <w:color w:val="1E2120"/>
          <w:sz w:val="28"/>
          <w:szCs w:val="28"/>
          <w:lang w:eastAsia="ru-RU"/>
        </w:rPr>
        <w:t xml:space="preserve">2.1.1. Работники реализуют свое право на труд путем заключения трудового </w:t>
      </w:r>
      <w:r w:rsidR="00903AE3" w:rsidRPr="0020337C">
        <w:rPr>
          <w:rFonts w:ascii="Times New Roman" w:eastAsia="Times New Roman" w:hAnsi="Times New Roman" w:cs="Times New Roman"/>
          <w:color w:val="1E2120"/>
          <w:sz w:val="28"/>
          <w:szCs w:val="28"/>
          <w:lang w:eastAsia="ru-RU"/>
        </w:rPr>
        <w:t>договора о работе в МАДОУ</w:t>
      </w:r>
      <w:r w:rsidRPr="0020337C">
        <w:rPr>
          <w:rFonts w:ascii="Times New Roman" w:eastAsia="Times New Roman" w:hAnsi="Times New Roman" w:cs="Times New Roman"/>
          <w:color w:val="1E2120"/>
          <w:sz w:val="28"/>
          <w:szCs w:val="28"/>
          <w:lang w:eastAsia="ru-RU"/>
        </w:rPr>
        <w:t>.</w:t>
      </w:r>
      <w:r w:rsidR="00903AE3" w:rsidRPr="0020337C">
        <w:rPr>
          <w:rFonts w:ascii="Times New Roman" w:hAnsi="Times New Roman" w:cs="Times New Roman"/>
          <w:sz w:val="28"/>
          <w:szCs w:val="28"/>
        </w:rPr>
        <w:t xml:space="preserve"> Сторонами трудового договора являются работник и МАДОУ</w:t>
      </w:r>
      <w:r w:rsidR="0020337C" w:rsidRPr="0020337C">
        <w:rPr>
          <w:rFonts w:ascii="Times New Roman" w:hAnsi="Times New Roman" w:cs="Times New Roman"/>
          <w:sz w:val="28"/>
          <w:szCs w:val="28"/>
        </w:rPr>
        <w:t xml:space="preserve"> </w:t>
      </w:r>
      <w:r w:rsidR="00D70F57" w:rsidRPr="0020337C">
        <w:rPr>
          <w:rFonts w:ascii="Times New Roman" w:hAnsi="Times New Roman" w:cs="Times New Roman"/>
          <w:sz w:val="28"/>
          <w:szCs w:val="28"/>
        </w:rPr>
        <w:t>(</w:t>
      </w:r>
      <w:r w:rsidR="00903AE3" w:rsidRPr="0020337C">
        <w:rPr>
          <w:rFonts w:ascii="Times New Roman" w:hAnsi="Times New Roman" w:cs="Times New Roman"/>
          <w:sz w:val="28"/>
          <w:szCs w:val="28"/>
        </w:rPr>
        <w:t>как юридическое лицо – работодатель, п</w:t>
      </w:r>
      <w:r w:rsidR="00D70F57" w:rsidRPr="0020337C">
        <w:rPr>
          <w:rFonts w:ascii="Times New Roman" w:hAnsi="Times New Roman" w:cs="Times New Roman"/>
          <w:sz w:val="28"/>
          <w:szCs w:val="28"/>
        </w:rPr>
        <w:t>редставленный заведующим)</w:t>
      </w:r>
      <w:r w:rsidR="00903AE3" w:rsidRPr="0020337C">
        <w:rPr>
          <w:rFonts w:ascii="Times New Roman" w:hAnsi="Times New Roman" w:cs="Times New Roman"/>
          <w:sz w:val="28"/>
          <w:szCs w:val="28"/>
        </w:rPr>
        <w:t>.</w:t>
      </w:r>
    </w:p>
    <w:p w:rsidR="0020337C" w:rsidRDefault="00936733" w:rsidP="0020337C">
      <w:pPr>
        <w:spacing w:after="0" w:line="240" w:lineRule="auto"/>
        <w:jc w:val="both"/>
        <w:rPr>
          <w:rFonts w:ascii="Times New Roman" w:eastAsia="Times New Roman" w:hAnsi="Times New Roman" w:cs="Times New Roman"/>
          <w:color w:val="1E2120"/>
          <w:sz w:val="28"/>
          <w:szCs w:val="28"/>
          <w:lang w:eastAsia="ru-RU"/>
        </w:rPr>
      </w:pPr>
      <w:r w:rsidRPr="0020337C">
        <w:rPr>
          <w:rFonts w:ascii="Times New Roman" w:eastAsia="Times New Roman" w:hAnsi="Times New Roman" w:cs="Times New Roman"/>
          <w:color w:val="1E2120"/>
          <w:sz w:val="28"/>
          <w:szCs w:val="28"/>
          <w:lang w:eastAsia="ru-RU"/>
        </w:rPr>
        <w:t xml:space="preserve">2.1.2. Трудовой договор заключается в письменной форме (ст.57 ТК РФ) путем составления и подписания сторонами единого правового документа, отражающего их согласованную волю по всем существенным условиям труда работника. </w:t>
      </w:r>
    </w:p>
    <w:p w:rsidR="0020337C" w:rsidRDefault="00936733" w:rsidP="0020337C">
      <w:pPr>
        <w:spacing w:after="0" w:line="240" w:lineRule="auto"/>
        <w:jc w:val="both"/>
        <w:rPr>
          <w:rFonts w:ascii="Times New Roman" w:eastAsia="Times New Roman" w:hAnsi="Times New Roman" w:cs="Times New Roman"/>
          <w:color w:val="1E2120"/>
          <w:sz w:val="28"/>
          <w:szCs w:val="28"/>
          <w:lang w:eastAsia="ru-RU"/>
        </w:rPr>
      </w:pPr>
      <w:r w:rsidRPr="0020337C">
        <w:rPr>
          <w:rFonts w:ascii="Times New Roman" w:eastAsia="Times New Roman" w:hAnsi="Times New Roman" w:cs="Times New Roman"/>
          <w:color w:val="1E2120"/>
          <w:sz w:val="28"/>
          <w:szCs w:val="28"/>
          <w:lang w:eastAsia="ru-RU"/>
        </w:rPr>
        <w:t>2.1.3. При приеме на работу заключение срочного трудового договора допускается только в случаях, предусмотренных статьями 58 и 59 Трудового кодекса Российской Федерации.</w:t>
      </w:r>
    </w:p>
    <w:p w:rsidR="0020337C" w:rsidRDefault="00936733" w:rsidP="0020337C">
      <w:pPr>
        <w:spacing w:after="0" w:line="240" w:lineRule="auto"/>
        <w:jc w:val="both"/>
        <w:rPr>
          <w:rFonts w:ascii="Times New Roman" w:eastAsia="Times New Roman" w:hAnsi="Times New Roman" w:cs="Times New Roman"/>
          <w:color w:val="1E2120"/>
          <w:sz w:val="28"/>
          <w:szCs w:val="28"/>
          <w:lang w:eastAsia="ru-RU"/>
        </w:rPr>
      </w:pPr>
      <w:r w:rsidRPr="0020337C">
        <w:rPr>
          <w:rFonts w:ascii="Times New Roman" w:eastAsia="Times New Roman" w:hAnsi="Times New Roman" w:cs="Times New Roman"/>
          <w:color w:val="1E2120"/>
          <w:sz w:val="28"/>
          <w:szCs w:val="28"/>
          <w:lang w:eastAsia="ru-RU"/>
        </w:rPr>
        <w:t>2.1.4.</w:t>
      </w:r>
      <w:r w:rsidR="0020337C">
        <w:rPr>
          <w:rFonts w:ascii="Times New Roman" w:eastAsia="Times New Roman" w:hAnsi="Times New Roman" w:cs="Times New Roman"/>
          <w:color w:val="1E2120"/>
          <w:sz w:val="28"/>
          <w:szCs w:val="28"/>
          <w:lang w:eastAsia="ru-RU"/>
        </w:rPr>
        <w:t xml:space="preserve"> При приеме на работу </w:t>
      </w:r>
      <w:r w:rsidR="0020337C" w:rsidRPr="00F813F7">
        <w:rPr>
          <w:rFonts w:ascii="Times New Roman" w:eastAsia="Times New Roman" w:hAnsi="Times New Roman" w:cs="Times New Roman"/>
          <w:color w:val="1E2120"/>
          <w:sz w:val="28"/>
          <w:szCs w:val="28"/>
          <w:lang w:eastAsia="ru-RU"/>
        </w:rPr>
        <w:t>работник</w:t>
      </w:r>
      <w:r w:rsidR="0020337C">
        <w:rPr>
          <w:rFonts w:ascii="Times New Roman" w:eastAsia="Times New Roman" w:hAnsi="Times New Roman" w:cs="Times New Roman"/>
          <w:color w:val="1E2120"/>
          <w:sz w:val="28"/>
          <w:szCs w:val="28"/>
          <w:lang w:eastAsia="ru-RU"/>
        </w:rPr>
        <w:t xml:space="preserve"> обязан предъявить администрации МАДОУ:</w:t>
      </w:r>
    </w:p>
    <w:p w:rsidR="00936733" w:rsidRPr="0020337C" w:rsidRDefault="00936733" w:rsidP="0020337C">
      <w:pPr>
        <w:numPr>
          <w:ilvl w:val="0"/>
          <w:numId w:val="1"/>
        </w:numPr>
        <w:shd w:val="clear" w:color="auto" w:fill="FFFFFF"/>
        <w:spacing w:after="0" w:line="240" w:lineRule="auto"/>
        <w:ind w:left="225"/>
        <w:jc w:val="both"/>
        <w:textAlignment w:val="baseline"/>
        <w:rPr>
          <w:rFonts w:ascii="Times New Roman" w:eastAsia="Times New Roman" w:hAnsi="Times New Roman" w:cs="Times New Roman"/>
          <w:color w:val="1E2120"/>
          <w:sz w:val="28"/>
          <w:szCs w:val="28"/>
          <w:lang w:eastAsia="ru-RU"/>
        </w:rPr>
      </w:pPr>
      <w:r w:rsidRPr="0020337C">
        <w:rPr>
          <w:rFonts w:ascii="Times New Roman" w:eastAsia="Times New Roman" w:hAnsi="Times New Roman" w:cs="Times New Roman"/>
          <w:color w:val="1E2120"/>
          <w:sz w:val="28"/>
          <w:szCs w:val="28"/>
          <w:lang w:eastAsia="ru-RU"/>
        </w:rPr>
        <w:t>паспорт или иной документ, удостоверяющий личность;</w:t>
      </w:r>
    </w:p>
    <w:p w:rsidR="00F87A75" w:rsidRPr="0020337C" w:rsidRDefault="00F87A75" w:rsidP="0020337C">
      <w:pPr>
        <w:numPr>
          <w:ilvl w:val="0"/>
          <w:numId w:val="1"/>
        </w:numPr>
        <w:shd w:val="clear" w:color="auto" w:fill="FFFFFF"/>
        <w:spacing w:after="0" w:line="240" w:lineRule="auto"/>
        <w:ind w:left="225"/>
        <w:jc w:val="both"/>
        <w:textAlignment w:val="baseline"/>
        <w:rPr>
          <w:rFonts w:ascii="Times New Roman" w:eastAsia="Times New Roman" w:hAnsi="Times New Roman" w:cs="Times New Roman"/>
          <w:sz w:val="28"/>
          <w:szCs w:val="28"/>
          <w:lang w:eastAsia="ru-RU"/>
        </w:rPr>
      </w:pPr>
      <w:r w:rsidRPr="0020337C">
        <w:rPr>
          <w:rFonts w:ascii="Times New Roman" w:hAnsi="Times New Roman" w:cs="Times New Roman"/>
          <w:sz w:val="28"/>
          <w:szCs w:val="28"/>
        </w:rPr>
        <w:t xml:space="preserve">трудовую книжку и (или) сведения о трудовой деятельности, за исключением случаев, когда трудовой договор заключается впервые или работник поступает на работу на условиях совместительства (совместитель предъявляет сведения о трудовой деятельности, если отказался от ведения трудовой книжки в бумажной форме по основному месту работы). </w:t>
      </w:r>
      <w:proofErr w:type="gramStart"/>
      <w:r w:rsidRPr="0020337C">
        <w:rPr>
          <w:rFonts w:ascii="Times New Roman" w:hAnsi="Times New Roman" w:cs="Times New Roman"/>
          <w:sz w:val="28"/>
          <w:szCs w:val="28"/>
        </w:rPr>
        <w:t>Если лицо, поступающее на работу, отказалось от ведения бумажной трудовой книжки, предъявило только форму СТД-Р, сведений в которой недостаточно для того, чтобы сделать вывод о его квалификации и опыте или посчитать страховой стаж для начисления пособий, МАДОУ вправе запросить у него бумажную трудовую книжку, чтобы получить эту информацию и вернуть книжку лицу, или форму СТД-СФР;</w:t>
      </w:r>
      <w:proofErr w:type="gramEnd"/>
    </w:p>
    <w:p w:rsidR="00F87A75" w:rsidRPr="0020337C" w:rsidRDefault="0020337C" w:rsidP="0020337C">
      <w:pPr>
        <w:shd w:val="clear" w:color="auto" w:fill="FFFFFF"/>
        <w:spacing w:after="0" w:line="240" w:lineRule="auto"/>
        <w:jc w:val="both"/>
        <w:textAlignment w:val="baseline"/>
        <w:rPr>
          <w:rFonts w:ascii="Times New Roman" w:eastAsia="Times New Roman" w:hAnsi="Times New Roman" w:cs="Times New Roman"/>
          <w:color w:val="1E2120"/>
          <w:sz w:val="28"/>
          <w:szCs w:val="28"/>
          <w:lang w:eastAsia="ru-RU"/>
        </w:rPr>
      </w:pPr>
      <w:r>
        <w:rPr>
          <w:rFonts w:ascii="Times New Roman" w:eastAsia="Times New Roman" w:hAnsi="Times New Roman" w:cs="Times New Roman"/>
          <w:color w:val="1E2120"/>
          <w:sz w:val="28"/>
          <w:szCs w:val="28"/>
          <w:lang w:eastAsia="ru-RU"/>
        </w:rPr>
        <w:tab/>
      </w:r>
      <w:r w:rsidR="00F87A75" w:rsidRPr="0020337C">
        <w:rPr>
          <w:rFonts w:ascii="Times New Roman" w:eastAsia="Times New Roman" w:hAnsi="Times New Roman" w:cs="Times New Roman"/>
          <w:color w:val="1E2120"/>
          <w:sz w:val="28"/>
          <w:szCs w:val="28"/>
          <w:lang w:eastAsia="ru-RU"/>
        </w:rPr>
        <w:t xml:space="preserve">Впервые принятым на работу </w:t>
      </w:r>
      <w:r w:rsidR="00E8767F" w:rsidRPr="00F813F7">
        <w:rPr>
          <w:rFonts w:ascii="Times New Roman" w:eastAsia="Times New Roman" w:hAnsi="Times New Roman" w:cs="Times New Roman"/>
          <w:color w:val="1E2120"/>
          <w:sz w:val="28"/>
          <w:szCs w:val="28"/>
          <w:lang w:eastAsia="ru-RU"/>
        </w:rPr>
        <w:t>работ</w:t>
      </w:r>
      <w:r w:rsidR="00F87A75" w:rsidRPr="00F813F7">
        <w:rPr>
          <w:rFonts w:ascii="Times New Roman" w:eastAsia="Times New Roman" w:hAnsi="Times New Roman" w:cs="Times New Roman"/>
          <w:color w:val="1E2120"/>
          <w:sz w:val="28"/>
          <w:szCs w:val="28"/>
          <w:lang w:eastAsia="ru-RU"/>
        </w:rPr>
        <w:t xml:space="preserve">никам не оформляются трудовые книжки в бумажном варианте (с 2021 года). Сведения об их трудовой деятельности вносятся в базу </w:t>
      </w:r>
      <w:r w:rsidR="005C01F1" w:rsidRPr="00F813F7">
        <w:rPr>
          <w:rFonts w:ascii="Times New Roman" w:hAnsi="Times New Roman" w:cs="Times New Roman"/>
          <w:sz w:val="28"/>
          <w:szCs w:val="28"/>
        </w:rPr>
        <w:t>единого Фонда пенсионного и социального страхования РФ (далее Социальный фонд России),</w:t>
      </w:r>
      <w:r w:rsidR="005C01F1" w:rsidRPr="0020337C">
        <w:rPr>
          <w:rFonts w:ascii="Times New Roman" w:hAnsi="Times New Roman" w:cs="Times New Roman"/>
          <w:sz w:val="28"/>
          <w:szCs w:val="28"/>
        </w:rPr>
        <w:t xml:space="preserve"> </w:t>
      </w:r>
      <w:r w:rsidR="00F87A75" w:rsidRPr="0020337C">
        <w:rPr>
          <w:rFonts w:ascii="Times New Roman" w:eastAsia="Times New Roman" w:hAnsi="Times New Roman" w:cs="Times New Roman"/>
          <w:color w:val="1E2120"/>
          <w:sz w:val="28"/>
          <w:szCs w:val="28"/>
          <w:lang w:eastAsia="ru-RU"/>
        </w:rPr>
        <w:t xml:space="preserve"> в электронном виде (ст.66.1 ТК РФ). Лица, имеющие бумажную трудовую</w:t>
      </w:r>
      <w:r w:rsidR="00276D8F">
        <w:rPr>
          <w:rFonts w:ascii="Times New Roman" w:eastAsia="Times New Roman" w:hAnsi="Times New Roman" w:cs="Times New Roman"/>
          <w:color w:val="1E2120"/>
          <w:sz w:val="28"/>
          <w:szCs w:val="28"/>
          <w:lang w:eastAsia="ru-RU"/>
        </w:rPr>
        <w:t xml:space="preserve"> </w:t>
      </w:r>
      <w:r w:rsidR="00276D8F" w:rsidRPr="00EE008F">
        <w:rPr>
          <w:rFonts w:ascii="Times New Roman" w:eastAsia="Times New Roman" w:hAnsi="Times New Roman" w:cs="Times New Roman"/>
          <w:color w:val="1E2120"/>
          <w:sz w:val="28"/>
          <w:szCs w:val="28"/>
          <w:lang w:eastAsia="ru-RU"/>
        </w:rPr>
        <w:t>книжку</w:t>
      </w:r>
      <w:r w:rsidR="00F87A75" w:rsidRPr="0020337C">
        <w:rPr>
          <w:rFonts w:ascii="Times New Roman" w:eastAsia="Times New Roman" w:hAnsi="Times New Roman" w:cs="Times New Roman"/>
          <w:color w:val="1E2120"/>
          <w:sz w:val="28"/>
          <w:szCs w:val="28"/>
          <w:lang w:eastAsia="ru-RU"/>
        </w:rPr>
        <w:t xml:space="preserve"> по состоянию на 01.01.2021 года,</w:t>
      </w:r>
      <w:r w:rsidR="00F813F7">
        <w:rPr>
          <w:rFonts w:ascii="Times New Roman" w:eastAsia="Times New Roman" w:hAnsi="Times New Roman" w:cs="Times New Roman"/>
          <w:color w:val="1E2120"/>
          <w:sz w:val="28"/>
          <w:szCs w:val="28"/>
          <w:lang w:eastAsia="ru-RU"/>
        </w:rPr>
        <w:t xml:space="preserve"> наравне</w:t>
      </w:r>
      <w:r w:rsidR="005C01F1">
        <w:rPr>
          <w:rFonts w:ascii="Times New Roman" w:eastAsia="Times New Roman" w:hAnsi="Times New Roman" w:cs="Times New Roman"/>
          <w:color w:val="1E2120"/>
          <w:sz w:val="28"/>
          <w:szCs w:val="28"/>
          <w:lang w:eastAsia="ru-RU"/>
        </w:rPr>
        <w:t xml:space="preserve"> с электронной трудовой книжкой,</w:t>
      </w:r>
      <w:r w:rsidR="00F87A75" w:rsidRPr="0020337C">
        <w:rPr>
          <w:rFonts w:ascii="Times New Roman" w:eastAsia="Times New Roman" w:hAnsi="Times New Roman" w:cs="Times New Roman"/>
          <w:color w:val="1E2120"/>
          <w:sz w:val="28"/>
          <w:szCs w:val="28"/>
          <w:lang w:eastAsia="ru-RU"/>
        </w:rPr>
        <w:t xml:space="preserve"> вправе потребовать от работодателя, чтобы ее приняли и продолжали заполнять в соответствии со ст.66 ТК РФ.</w:t>
      </w:r>
    </w:p>
    <w:p w:rsidR="00F87A75" w:rsidRPr="0020337C" w:rsidRDefault="00174BDB" w:rsidP="0020337C">
      <w:pPr>
        <w:numPr>
          <w:ilvl w:val="0"/>
          <w:numId w:val="1"/>
        </w:numPr>
        <w:shd w:val="clear" w:color="auto" w:fill="FFFFFF"/>
        <w:spacing w:after="0" w:line="240" w:lineRule="auto"/>
        <w:ind w:left="225"/>
        <w:jc w:val="both"/>
        <w:textAlignment w:val="baseline"/>
        <w:rPr>
          <w:rFonts w:ascii="Times New Roman" w:eastAsia="Times New Roman" w:hAnsi="Times New Roman" w:cs="Times New Roman"/>
          <w:sz w:val="28"/>
          <w:szCs w:val="28"/>
          <w:lang w:eastAsia="ru-RU"/>
        </w:rPr>
      </w:pPr>
      <w:r w:rsidRPr="0020337C">
        <w:rPr>
          <w:rFonts w:ascii="Times New Roman" w:hAnsi="Times New Roman" w:cs="Times New Roman"/>
          <w:sz w:val="28"/>
          <w:szCs w:val="28"/>
        </w:rPr>
        <w:t xml:space="preserve">документ, который подтверждает регистрацию в системе индивидуального персонифицированного учета, в том числе в форме электронного документа, либо страховое свидетельство государственного пенсионного </w:t>
      </w:r>
      <w:r w:rsidRPr="0020337C">
        <w:rPr>
          <w:rFonts w:ascii="Times New Roman" w:hAnsi="Times New Roman" w:cs="Times New Roman"/>
          <w:sz w:val="28"/>
          <w:szCs w:val="28"/>
        </w:rPr>
        <w:lastRenderedPageBreak/>
        <w:t>страхования, за исключением случаев, когда трудовой договор заключается впервые;</w:t>
      </w:r>
    </w:p>
    <w:p w:rsidR="00174BDB" w:rsidRPr="0020337C" w:rsidRDefault="00936733" w:rsidP="0020337C">
      <w:pPr>
        <w:numPr>
          <w:ilvl w:val="0"/>
          <w:numId w:val="1"/>
        </w:numPr>
        <w:shd w:val="clear" w:color="auto" w:fill="FFFFFF"/>
        <w:spacing w:after="0" w:line="240" w:lineRule="auto"/>
        <w:ind w:left="225"/>
        <w:jc w:val="both"/>
        <w:textAlignment w:val="baseline"/>
        <w:rPr>
          <w:rFonts w:ascii="Times New Roman" w:eastAsia="Times New Roman" w:hAnsi="Times New Roman" w:cs="Times New Roman"/>
          <w:color w:val="1E2120"/>
          <w:sz w:val="28"/>
          <w:szCs w:val="28"/>
          <w:lang w:eastAsia="ru-RU"/>
        </w:rPr>
      </w:pPr>
      <w:r w:rsidRPr="0020337C">
        <w:rPr>
          <w:rFonts w:ascii="Times New Roman" w:eastAsia="Times New Roman" w:hAnsi="Times New Roman" w:cs="Times New Roman"/>
          <w:color w:val="1E2120"/>
          <w:sz w:val="28"/>
          <w:szCs w:val="28"/>
          <w:lang w:eastAsia="ru-RU"/>
        </w:rPr>
        <w:t>документ воинского учета - для военнообязанных и лиц, подлежащих призыву на военную службу;</w:t>
      </w:r>
    </w:p>
    <w:p w:rsidR="00174BDB" w:rsidRPr="0020337C" w:rsidRDefault="00936733" w:rsidP="0020337C">
      <w:pPr>
        <w:numPr>
          <w:ilvl w:val="0"/>
          <w:numId w:val="1"/>
        </w:numPr>
        <w:shd w:val="clear" w:color="auto" w:fill="FFFFFF"/>
        <w:spacing w:after="0" w:line="240" w:lineRule="auto"/>
        <w:ind w:left="225"/>
        <w:jc w:val="both"/>
        <w:textAlignment w:val="baseline"/>
        <w:rPr>
          <w:rFonts w:ascii="Times New Roman" w:eastAsia="Times New Roman" w:hAnsi="Times New Roman" w:cs="Times New Roman"/>
          <w:color w:val="1E2120"/>
          <w:sz w:val="28"/>
          <w:szCs w:val="28"/>
          <w:lang w:eastAsia="ru-RU"/>
        </w:rPr>
      </w:pPr>
      <w:r w:rsidRPr="0020337C">
        <w:rPr>
          <w:rFonts w:ascii="Times New Roman" w:eastAsia="Times New Roman" w:hAnsi="Times New Roman" w:cs="Times New Roman"/>
          <w:color w:val="1E2120"/>
          <w:sz w:val="28"/>
          <w:szCs w:val="28"/>
          <w:lang w:eastAsia="ru-RU"/>
        </w:rPr>
        <w:t>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p>
    <w:p w:rsidR="00174BDB" w:rsidRPr="0020337C" w:rsidRDefault="00936733" w:rsidP="0020337C">
      <w:pPr>
        <w:numPr>
          <w:ilvl w:val="0"/>
          <w:numId w:val="1"/>
        </w:numPr>
        <w:shd w:val="clear" w:color="auto" w:fill="FFFFFF"/>
        <w:spacing w:after="0" w:line="240" w:lineRule="auto"/>
        <w:ind w:left="225"/>
        <w:jc w:val="both"/>
        <w:textAlignment w:val="baseline"/>
        <w:rPr>
          <w:rFonts w:ascii="Times New Roman" w:eastAsia="Times New Roman" w:hAnsi="Times New Roman" w:cs="Times New Roman"/>
          <w:color w:val="1E2120"/>
          <w:sz w:val="28"/>
          <w:szCs w:val="28"/>
          <w:lang w:eastAsia="ru-RU"/>
        </w:rPr>
      </w:pPr>
      <w:proofErr w:type="gramStart"/>
      <w:r w:rsidRPr="0020337C">
        <w:rPr>
          <w:rFonts w:ascii="Times New Roman" w:eastAsia="Times New Roman" w:hAnsi="Times New Roman" w:cs="Times New Roman"/>
          <w:color w:val="1E2120"/>
          <w:sz w:val="28"/>
          <w:szCs w:val="28"/>
          <w:lang w:eastAsia="ru-RU"/>
        </w:rPr>
        <w:t>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w:t>
      </w:r>
      <w:r w:rsidR="004B158F" w:rsidRPr="0020337C">
        <w:rPr>
          <w:rFonts w:ascii="Times New Roman" w:eastAsia="Times New Roman" w:hAnsi="Times New Roman" w:cs="Times New Roman"/>
          <w:color w:val="1E2120"/>
          <w:sz w:val="28"/>
          <w:szCs w:val="28"/>
          <w:lang w:eastAsia="ru-RU"/>
        </w:rPr>
        <w:t xml:space="preserve">ованию в сфере внутренних дел, </w:t>
      </w:r>
      <w:r w:rsidRPr="0020337C">
        <w:rPr>
          <w:rFonts w:ascii="Times New Roman" w:eastAsia="Times New Roman" w:hAnsi="Times New Roman" w:cs="Times New Roman"/>
          <w:color w:val="1E2120"/>
          <w:sz w:val="28"/>
          <w:szCs w:val="28"/>
          <w:lang w:eastAsia="ru-RU"/>
        </w:rPr>
        <w:t xml:space="preserve"> при поступлении на работу, связанную с деятельностью, к осуществлению которой в соответствии с Трудовым Кодексом</w:t>
      </w:r>
      <w:proofErr w:type="gramEnd"/>
      <w:r w:rsidRPr="0020337C">
        <w:rPr>
          <w:rFonts w:ascii="Times New Roman" w:eastAsia="Times New Roman" w:hAnsi="Times New Roman" w:cs="Times New Roman"/>
          <w:color w:val="1E2120"/>
          <w:sz w:val="28"/>
          <w:szCs w:val="28"/>
          <w:lang w:eastAsia="ru-RU"/>
        </w:rPr>
        <w:t>, иным федеральным законом не допускаются лица, имеющие или имевшие судимость, подвергающиеся или подвергавшиеся уголовному преследованию;</w:t>
      </w:r>
    </w:p>
    <w:p w:rsidR="00936733" w:rsidRPr="0020337C" w:rsidRDefault="00936733" w:rsidP="0020337C">
      <w:pPr>
        <w:numPr>
          <w:ilvl w:val="0"/>
          <w:numId w:val="1"/>
        </w:numPr>
        <w:shd w:val="clear" w:color="auto" w:fill="FFFFFF"/>
        <w:spacing w:after="0" w:line="240" w:lineRule="auto"/>
        <w:ind w:left="225"/>
        <w:jc w:val="both"/>
        <w:textAlignment w:val="baseline"/>
        <w:rPr>
          <w:rFonts w:ascii="Times New Roman" w:eastAsia="Times New Roman" w:hAnsi="Times New Roman" w:cs="Times New Roman"/>
          <w:color w:val="1E2120"/>
          <w:sz w:val="28"/>
          <w:szCs w:val="28"/>
          <w:lang w:eastAsia="ru-RU"/>
        </w:rPr>
      </w:pPr>
      <w:r w:rsidRPr="0020337C">
        <w:rPr>
          <w:rFonts w:ascii="Times New Roman" w:eastAsia="Times New Roman" w:hAnsi="Times New Roman" w:cs="Times New Roman"/>
          <w:color w:val="1E2120"/>
          <w:sz w:val="28"/>
          <w:szCs w:val="28"/>
          <w:lang w:eastAsia="ru-RU"/>
        </w:rPr>
        <w:t>медицинское заключение о прохождении обязательного психиатрического освидетельствования (Приказ от 20 мая 2022 года №</w:t>
      </w:r>
      <w:r w:rsidR="0020337C">
        <w:rPr>
          <w:rFonts w:ascii="Times New Roman" w:eastAsia="Times New Roman" w:hAnsi="Times New Roman" w:cs="Times New Roman"/>
          <w:color w:val="1E2120"/>
          <w:sz w:val="28"/>
          <w:szCs w:val="28"/>
          <w:lang w:eastAsia="ru-RU"/>
        </w:rPr>
        <w:t xml:space="preserve"> </w:t>
      </w:r>
      <w:r w:rsidRPr="0020337C">
        <w:rPr>
          <w:rFonts w:ascii="Times New Roman" w:eastAsia="Times New Roman" w:hAnsi="Times New Roman" w:cs="Times New Roman"/>
          <w:color w:val="1E2120"/>
          <w:sz w:val="28"/>
          <w:szCs w:val="28"/>
          <w:lang w:eastAsia="ru-RU"/>
        </w:rPr>
        <w:t>342н);</w:t>
      </w:r>
    </w:p>
    <w:p w:rsidR="004572CD" w:rsidRPr="0020337C" w:rsidRDefault="004572CD" w:rsidP="0020337C">
      <w:pPr>
        <w:shd w:val="clear" w:color="auto" w:fill="FFFFFF"/>
        <w:spacing w:after="0" w:line="240" w:lineRule="auto"/>
        <w:ind w:left="225"/>
        <w:jc w:val="both"/>
        <w:textAlignment w:val="baseline"/>
        <w:rPr>
          <w:rFonts w:ascii="Times New Roman" w:eastAsia="Times New Roman" w:hAnsi="Times New Roman" w:cs="Times New Roman"/>
          <w:color w:val="1E2120"/>
          <w:sz w:val="28"/>
          <w:szCs w:val="28"/>
          <w:lang w:eastAsia="ru-RU"/>
        </w:rPr>
      </w:pPr>
      <w:r w:rsidRPr="0020337C">
        <w:rPr>
          <w:rFonts w:ascii="Times New Roman" w:eastAsia="Times New Roman" w:hAnsi="Times New Roman" w:cs="Times New Roman"/>
          <w:color w:val="1E2120"/>
          <w:sz w:val="28"/>
          <w:szCs w:val="28"/>
          <w:lang w:eastAsia="ru-RU"/>
        </w:rPr>
        <w:t>Прохождение психиатрического освидетельствования работником не требуется в случае, если работник поступает на работу по виду деятельности, по которому ранее проходил освидетельствование (не позднее двух лет) и по состоянию психического здоровья был пригоден к выполнению указанного вида деятельности.</w:t>
      </w:r>
    </w:p>
    <w:p w:rsidR="00936733" w:rsidRPr="0020337C" w:rsidRDefault="00936733" w:rsidP="0020337C">
      <w:pPr>
        <w:numPr>
          <w:ilvl w:val="0"/>
          <w:numId w:val="1"/>
        </w:numPr>
        <w:shd w:val="clear" w:color="auto" w:fill="FFFFFF"/>
        <w:spacing w:after="0" w:line="240" w:lineRule="auto"/>
        <w:ind w:left="225"/>
        <w:jc w:val="both"/>
        <w:textAlignment w:val="baseline"/>
        <w:rPr>
          <w:rFonts w:ascii="Times New Roman" w:eastAsia="Times New Roman" w:hAnsi="Times New Roman" w:cs="Times New Roman"/>
          <w:color w:val="1E2120"/>
          <w:sz w:val="28"/>
          <w:szCs w:val="28"/>
          <w:lang w:eastAsia="ru-RU"/>
        </w:rPr>
      </w:pPr>
      <w:r w:rsidRPr="0020337C">
        <w:rPr>
          <w:rFonts w:ascii="Times New Roman" w:eastAsia="Times New Roman" w:hAnsi="Times New Roman" w:cs="Times New Roman"/>
          <w:color w:val="1E2120"/>
          <w:sz w:val="28"/>
          <w:szCs w:val="28"/>
          <w:lang w:eastAsia="ru-RU"/>
        </w:rPr>
        <w:t xml:space="preserve">заключение о предварительном медицинском осмотре (статья 48 пункт 9 Федерального закона № 273-ФЗ от 29.12.2012г "Об образовании в Российской Федерации"). </w:t>
      </w:r>
      <w:proofErr w:type="gramStart"/>
      <w:r w:rsidRPr="0020337C">
        <w:rPr>
          <w:rFonts w:ascii="Times New Roman" w:eastAsia="Times New Roman" w:hAnsi="Times New Roman" w:cs="Times New Roman"/>
          <w:color w:val="1E2120"/>
          <w:sz w:val="28"/>
          <w:szCs w:val="28"/>
          <w:lang w:eastAsia="ru-RU"/>
        </w:rPr>
        <w:t>При проведении предварительного осмотра работника (лица, поступающего на работу) учитываются результаты ранее проведенных (не позднее одного года) предварительного или периодического осмотра, диспансеризации, иных медицинских осмотров, подтвержденных медицинскими документами, в том числе полученных путем электронного обмена между медицинскими организациями, за исключением случаев выявления у него симптомов и синдромов заболеваний, свидетельствующих о наличии медицинских показаний для повторного проведения исследований либо иных медицинских</w:t>
      </w:r>
      <w:proofErr w:type="gramEnd"/>
      <w:r w:rsidRPr="0020337C">
        <w:rPr>
          <w:rFonts w:ascii="Times New Roman" w:eastAsia="Times New Roman" w:hAnsi="Times New Roman" w:cs="Times New Roman"/>
          <w:color w:val="1E2120"/>
          <w:sz w:val="28"/>
          <w:szCs w:val="28"/>
          <w:lang w:eastAsia="ru-RU"/>
        </w:rPr>
        <w:t xml:space="preserve"> мероприятий в рамках предварительного или периодического осмотра. Медицинские организации, проводящие предварительные или периодические осмотры, вправе получать необходимую информацию о состоянии здоровья работника или лица, поступающего на работу, с использованием медицинской информационной системы из медицинской организации, к которой работник прикреплен для медицинского обслуживания. Лицо, поступающее на работу, вправе предоставить выписку из медицинской карты пациента, получающего медицинскую помощь в амбулаторных условиях (медицинскую карту), медицинской организации, к которой он прикреплен для медицинского обслуживания, с результатами диспансеризации (при наличии);</w:t>
      </w:r>
    </w:p>
    <w:p w:rsidR="00936733" w:rsidRPr="0020337C" w:rsidRDefault="00936733" w:rsidP="0020337C">
      <w:pPr>
        <w:numPr>
          <w:ilvl w:val="0"/>
          <w:numId w:val="1"/>
        </w:numPr>
        <w:shd w:val="clear" w:color="auto" w:fill="FFFFFF"/>
        <w:spacing w:after="0" w:line="240" w:lineRule="auto"/>
        <w:ind w:left="225"/>
        <w:jc w:val="both"/>
        <w:textAlignment w:val="baseline"/>
        <w:rPr>
          <w:rFonts w:ascii="Times New Roman" w:eastAsia="Times New Roman" w:hAnsi="Times New Roman" w:cs="Times New Roman"/>
          <w:color w:val="1E2120"/>
          <w:sz w:val="28"/>
          <w:szCs w:val="28"/>
          <w:lang w:eastAsia="ru-RU"/>
        </w:rPr>
      </w:pPr>
      <w:r w:rsidRPr="0020337C">
        <w:rPr>
          <w:rFonts w:ascii="Times New Roman" w:eastAsia="Times New Roman" w:hAnsi="Times New Roman" w:cs="Times New Roman"/>
          <w:color w:val="1E2120"/>
          <w:sz w:val="28"/>
          <w:szCs w:val="28"/>
          <w:lang w:eastAsia="ru-RU"/>
        </w:rPr>
        <w:t>идентификационный номер налогоплательщика (ИНН);</w:t>
      </w:r>
    </w:p>
    <w:p w:rsidR="00936733" w:rsidRPr="0020337C" w:rsidRDefault="00936733" w:rsidP="0020337C">
      <w:pPr>
        <w:numPr>
          <w:ilvl w:val="0"/>
          <w:numId w:val="1"/>
        </w:numPr>
        <w:shd w:val="clear" w:color="auto" w:fill="FFFFFF"/>
        <w:spacing w:after="0" w:line="240" w:lineRule="auto"/>
        <w:ind w:left="225"/>
        <w:jc w:val="both"/>
        <w:textAlignment w:val="baseline"/>
        <w:rPr>
          <w:rFonts w:ascii="Times New Roman" w:eastAsia="Times New Roman" w:hAnsi="Times New Roman" w:cs="Times New Roman"/>
          <w:color w:val="1E2120"/>
          <w:sz w:val="28"/>
          <w:szCs w:val="28"/>
          <w:lang w:eastAsia="ru-RU"/>
        </w:rPr>
      </w:pPr>
      <w:r w:rsidRPr="0020337C">
        <w:rPr>
          <w:rFonts w:ascii="Times New Roman" w:eastAsia="Times New Roman" w:hAnsi="Times New Roman" w:cs="Times New Roman"/>
          <w:color w:val="1E2120"/>
          <w:sz w:val="28"/>
          <w:szCs w:val="28"/>
          <w:lang w:eastAsia="ru-RU"/>
        </w:rPr>
        <w:lastRenderedPageBreak/>
        <w:t>полис обязательного (добровольного) медицинского страхования;</w:t>
      </w:r>
    </w:p>
    <w:p w:rsidR="00174BDB" w:rsidRPr="0020337C" w:rsidRDefault="00936733" w:rsidP="0020337C">
      <w:pPr>
        <w:numPr>
          <w:ilvl w:val="0"/>
          <w:numId w:val="1"/>
        </w:numPr>
        <w:shd w:val="clear" w:color="auto" w:fill="FFFFFF"/>
        <w:spacing w:after="0" w:line="240" w:lineRule="auto"/>
        <w:ind w:left="225"/>
        <w:jc w:val="both"/>
        <w:textAlignment w:val="baseline"/>
        <w:rPr>
          <w:rFonts w:ascii="Times New Roman" w:eastAsia="Times New Roman" w:hAnsi="Times New Roman" w:cs="Times New Roman"/>
          <w:color w:val="1E2120"/>
          <w:sz w:val="28"/>
          <w:szCs w:val="28"/>
          <w:lang w:eastAsia="ru-RU"/>
        </w:rPr>
      </w:pPr>
      <w:r w:rsidRPr="0020337C">
        <w:rPr>
          <w:rFonts w:ascii="Times New Roman" w:eastAsia="Times New Roman" w:hAnsi="Times New Roman" w:cs="Times New Roman"/>
          <w:color w:val="1E2120"/>
          <w:sz w:val="28"/>
          <w:szCs w:val="28"/>
          <w:lang w:eastAsia="ru-RU"/>
        </w:rPr>
        <w:t>справку из учебного заведения о прохождении обучения (для лиц, обучающихся по образовательным программам высшего образования).</w:t>
      </w:r>
    </w:p>
    <w:p w:rsidR="0020337C" w:rsidRDefault="004B158F" w:rsidP="0020337C">
      <w:pPr>
        <w:tabs>
          <w:tab w:val="left" w:pos="142"/>
          <w:tab w:val="left" w:pos="284"/>
          <w:tab w:val="left" w:pos="567"/>
        </w:tabs>
        <w:spacing w:after="0" w:line="240" w:lineRule="auto"/>
        <w:jc w:val="both"/>
        <w:rPr>
          <w:rFonts w:ascii="Times New Roman" w:eastAsia="Times New Roman" w:hAnsi="Times New Roman" w:cs="Times New Roman"/>
          <w:color w:val="1E2120"/>
          <w:sz w:val="28"/>
          <w:szCs w:val="28"/>
          <w:lang w:eastAsia="ru-RU"/>
        </w:rPr>
      </w:pPr>
      <w:r w:rsidRPr="0020337C">
        <w:rPr>
          <w:rFonts w:ascii="Times New Roman" w:eastAsia="Times New Roman" w:hAnsi="Times New Roman" w:cs="Times New Roman"/>
          <w:color w:val="1E2120"/>
          <w:sz w:val="28"/>
          <w:szCs w:val="28"/>
          <w:lang w:eastAsia="ru-RU"/>
        </w:rPr>
        <w:t>2.1.5. Лица, принимаемые на работу в МАДОУ, требующую специальных знаний (педагогические, медицинские) в соответствии с ТКХ (требованиями) или с Единым тарифно-квалификационным справочником, утвержденными Профессиональными стандартами обязаны предъявить документы, подтверждающие образовательный уровень и профессиональную подготовку.</w:t>
      </w:r>
    </w:p>
    <w:p w:rsidR="00174BDB" w:rsidRPr="0020337C" w:rsidRDefault="004B158F" w:rsidP="0020337C">
      <w:pPr>
        <w:tabs>
          <w:tab w:val="left" w:pos="142"/>
          <w:tab w:val="left" w:pos="284"/>
          <w:tab w:val="left" w:pos="567"/>
        </w:tabs>
        <w:spacing w:after="0" w:line="240" w:lineRule="auto"/>
        <w:jc w:val="both"/>
        <w:rPr>
          <w:rFonts w:ascii="Times New Roman" w:hAnsi="Times New Roman" w:cs="Times New Roman"/>
          <w:sz w:val="28"/>
          <w:szCs w:val="28"/>
        </w:rPr>
      </w:pPr>
      <w:r w:rsidRPr="0020337C">
        <w:rPr>
          <w:rFonts w:ascii="Times New Roman" w:eastAsia="Times New Roman" w:hAnsi="Times New Roman" w:cs="Times New Roman"/>
          <w:color w:val="1E2120"/>
          <w:sz w:val="28"/>
          <w:szCs w:val="28"/>
          <w:lang w:eastAsia="ru-RU"/>
        </w:rPr>
        <w:t>2.1.5.1.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 если иное не установлено Федеральным законом «Об образовании в Российской Федерации» от 29.12.2012г №273-ФЗ.</w:t>
      </w:r>
    </w:p>
    <w:p w:rsidR="00BE0B5D" w:rsidRPr="0020337C" w:rsidRDefault="00174BDB" w:rsidP="0020337C">
      <w:pPr>
        <w:spacing w:after="0" w:line="240" w:lineRule="auto"/>
        <w:jc w:val="both"/>
        <w:rPr>
          <w:rFonts w:ascii="Times New Roman" w:hAnsi="Times New Roman" w:cs="Times New Roman"/>
          <w:sz w:val="28"/>
          <w:szCs w:val="28"/>
        </w:rPr>
      </w:pPr>
      <w:r w:rsidRPr="0020337C">
        <w:rPr>
          <w:rFonts w:ascii="Times New Roman" w:hAnsi="Times New Roman" w:cs="Times New Roman"/>
          <w:sz w:val="28"/>
          <w:szCs w:val="28"/>
        </w:rPr>
        <w:t>2.1</w:t>
      </w:r>
      <w:r w:rsidR="00BE0B5D" w:rsidRPr="0020337C">
        <w:rPr>
          <w:rFonts w:ascii="Times New Roman" w:hAnsi="Times New Roman" w:cs="Times New Roman"/>
          <w:sz w:val="28"/>
          <w:szCs w:val="28"/>
        </w:rPr>
        <w:t>.</w:t>
      </w:r>
      <w:r w:rsidR="004B158F" w:rsidRPr="0020337C">
        <w:rPr>
          <w:rFonts w:ascii="Times New Roman" w:hAnsi="Times New Roman" w:cs="Times New Roman"/>
          <w:sz w:val="28"/>
          <w:szCs w:val="28"/>
        </w:rPr>
        <w:t>6</w:t>
      </w:r>
      <w:r w:rsidRPr="0020337C">
        <w:rPr>
          <w:rFonts w:ascii="Times New Roman" w:hAnsi="Times New Roman" w:cs="Times New Roman"/>
          <w:sz w:val="28"/>
          <w:szCs w:val="28"/>
        </w:rPr>
        <w:t>.</w:t>
      </w:r>
      <w:r w:rsidR="00BE0B5D" w:rsidRPr="0020337C">
        <w:rPr>
          <w:rFonts w:ascii="Times New Roman" w:hAnsi="Times New Roman" w:cs="Times New Roman"/>
          <w:sz w:val="28"/>
          <w:szCs w:val="28"/>
        </w:rPr>
        <w:t xml:space="preserve"> При заключении трудового договора иностранные граждане и</w:t>
      </w:r>
      <w:r w:rsidR="0020337C">
        <w:rPr>
          <w:rFonts w:ascii="Times New Roman" w:hAnsi="Times New Roman" w:cs="Times New Roman"/>
          <w:sz w:val="28"/>
          <w:szCs w:val="28"/>
        </w:rPr>
        <w:t xml:space="preserve"> </w:t>
      </w:r>
      <w:r w:rsidR="00BE0B5D" w:rsidRPr="0020337C">
        <w:rPr>
          <w:rFonts w:ascii="Times New Roman" w:hAnsi="Times New Roman" w:cs="Times New Roman"/>
          <w:sz w:val="28"/>
          <w:szCs w:val="28"/>
        </w:rPr>
        <w:t>лица без гражданства, предъявляют:</w:t>
      </w:r>
    </w:p>
    <w:p w:rsidR="00BE0B5D" w:rsidRPr="0020337C" w:rsidRDefault="00BE0B5D" w:rsidP="0020337C">
      <w:pPr>
        <w:numPr>
          <w:ilvl w:val="0"/>
          <w:numId w:val="1"/>
        </w:numPr>
        <w:shd w:val="clear" w:color="auto" w:fill="FFFFFF"/>
        <w:spacing w:after="0" w:line="240" w:lineRule="auto"/>
        <w:ind w:left="225"/>
        <w:jc w:val="both"/>
        <w:textAlignment w:val="baseline"/>
        <w:rPr>
          <w:rFonts w:ascii="Times New Roman" w:eastAsia="Times New Roman" w:hAnsi="Times New Roman" w:cs="Times New Roman"/>
          <w:color w:val="1E2120"/>
          <w:sz w:val="28"/>
          <w:szCs w:val="28"/>
          <w:lang w:eastAsia="ru-RU"/>
        </w:rPr>
      </w:pPr>
      <w:r w:rsidRPr="0020337C">
        <w:rPr>
          <w:rFonts w:ascii="Times New Roman" w:hAnsi="Times New Roman" w:cs="Times New Roman"/>
          <w:sz w:val="28"/>
          <w:szCs w:val="28"/>
        </w:rPr>
        <w:t>разрешение на работу или патент;</w:t>
      </w:r>
    </w:p>
    <w:p w:rsidR="004B158F" w:rsidRPr="0020337C" w:rsidRDefault="00BE0B5D" w:rsidP="0020337C">
      <w:pPr>
        <w:numPr>
          <w:ilvl w:val="0"/>
          <w:numId w:val="1"/>
        </w:numPr>
        <w:shd w:val="clear" w:color="auto" w:fill="FFFFFF"/>
        <w:spacing w:after="0" w:line="240" w:lineRule="auto"/>
        <w:ind w:left="225"/>
        <w:jc w:val="both"/>
        <w:textAlignment w:val="baseline"/>
        <w:rPr>
          <w:rFonts w:ascii="Times New Roman" w:eastAsia="Times New Roman" w:hAnsi="Times New Roman" w:cs="Times New Roman"/>
          <w:color w:val="1E2120"/>
          <w:sz w:val="28"/>
          <w:szCs w:val="28"/>
          <w:lang w:eastAsia="ru-RU"/>
        </w:rPr>
      </w:pPr>
      <w:r w:rsidRPr="0020337C">
        <w:rPr>
          <w:rFonts w:ascii="Times New Roman" w:hAnsi="Times New Roman" w:cs="Times New Roman"/>
          <w:sz w:val="28"/>
          <w:szCs w:val="28"/>
        </w:rPr>
        <w:t>разрешение на</w:t>
      </w:r>
      <w:r w:rsidR="0020337C">
        <w:rPr>
          <w:rFonts w:ascii="Times New Roman" w:hAnsi="Times New Roman" w:cs="Times New Roman"/>
          <w:sz w:val="28"/>
          <w:szCs w:val="28"/>
        </w:rPr>
        <w:t xml:space="preserve"> </w:t>
      </w:r>
      <w:r w:rsidRPr="0020337C">
        <w:rPr>
          <w:rFonts w:ascii="Times New Roman" w:hAnsi="Times New Roman" w:cs="Times New Roman"/>
          <w:sz w:val="28"/>
          <w:szCs w:val="28"/>
        </w:rPr>
        <w:t>временное прожив</w:t>
      </w:r>
      <w:r w:rsidR="00BF215E" w:rsidRPr="0020337C">
        <w:rPr>
          <w:rFonts w:ascii="Times New Roman" w:hAnsi="Times New Roman" w:cs="Times New Roman"/>
          <w:sz w:val="28"/>
          <w:szCs w:val="28"/>
        </w:rPr>
        <w:t>ание в</w:t>
      </w:r>
      <w:r w:rsidR="0020337C">
        <w:rPr>
          <w:rFonts w:ascii="Times New Roman" w:hAnsi="Times New Roman" w:cs="Times New Roman"/>
          <w:sz w:val="28"/>
          <w:szCs w:val="28"/>
        </w:rPr>
        <w:t xml:space="preserve"> </w:t>
      </w:r>
      <w:r w:rsidR="00BF215E" w:rsidRPr="0020337C">
        <w:rPr>
          <w:rFonts w:ascii="Times New Roman" w:hAnsi="Times New Roman" w:cs="Times New Roman"/>
          <w:sz w:val="28"/>
          <w:szCs w:val="28"/>
        </w:rPr>
        <w:t>РФ или вид на жительство.</w:t>
      </w:r>
    </w:p>
    <w:p w:rsidR="004B158F" w:rsidRPr="0020337C" w:rsidRDefault="004B158F" w:rsidP="0020337C">
      <w:pPr>
        <w:shd w:val="clear" w:color="auto" w:fill="FFFFFF"/>
        <w:spacing w:after="0" w:line="240" w:lineRule="auto"/>
        <w:ind w:left="-135"/>
        <w:jc w:val="both"/>
        <w:textAlignment w:val="baseline"/>
        <w:rPr>
          <w:rFonts w:ascii="Times New Roman" w:hAnsi="Times New Roman" w:cs="Times New Roman"/>
          <w:sz w:val="28"/>
          <w:szCs w:val="28"/>
        </w:rPr>
      </w:pPr>
      <w:r w:rsidRPr="0020337C">
        <w:rPr>
          <w:rFonts w:ascii="Times New Roman" w:eastAsia="Times New Roman" w:hAnsi="Times New Roman" w:cs="Times New Roman"/>
          <w:color w:val="1E2120"/>
          <w:sz w:val="28"/>
          <w:szCs w:val="28"/>
          <w:lang w:eastAsia="ru-RU"/>
        </w:rPr>
        <w:t>2.1.7. Прием на работу в МАДОУ без предъявления перечисленных документов не допускается.</w:t>
      </w:r>
    </w:p>
    <w:p w:rsidR="004B158F" w:rsidRPr="0020337C" w:rsidRDefault="0020337C" w:rsidP="0020337C">
      <w:pPr>
        <w:shd w:val="clear" w:color="auto" w:fill="FFFFFF"/>
        <w:spacing w:after="0" w:line="240" w:lineRule="auto"/>
        <w:ind w:left="-135"/>
        <w:jc w:val="both"/>
        <w:textAlignment w:val="baseline"/>
        <w:rPr>
          <w:rFonts w:ascii="Times New Roman" w:eastAsia="Times New Roman" w:hAnsi="Times New Roman" w:cs="Times New Roman"/>
          <w:color w:val="1E2120"/>
          <w:sz w:val="28"/>
          <w:szCs w:val="28"/>
          <w:lang w:eastAsia="ru-RU"/>
        </w:rPr>
      </w:pPr>
      <w:r>
        <w:rPr>
          <w:rFonts w:ascii="Times New Roman" w:hAnsi="Times New Roman" w:cs="Times New Roman"/>
          <w:sz w:val="28"/>
          <w:szCs w:val="28"/>
        </w:rPr>
        <w:tab/>
      </w:r>
      <w:r w:rsidR="004B158F" w:rsidRPr="0020337C">
        <w:rPr>
          <w:rFonts w:ascii="Times New Roman" w:hAnsi="Times New Roman" w:cs="Times New Roman"/>
          <w:sz w:val="28"/>
          <w:szCs w:val="28"/>
        </w:rPr>
        <w:t>В отдельных случаях с учетом специфики работы МАДОУ, Трудовым кодексом РФ, иными федеральными законами, указами Президента РФ и постановлениями Правительства РФ может предусматриваться необходимость предъявления при заключении трудового договора дополнительных документов.</w:t>
      </w:r>
      <w:r>
        <w:rPr>
          <w:rFonts w:ascii="Times New Roman" w:hAnsi="Times New Roman" w:cs="Times New Roman"/>
          <w:sz w:val="28"/>
          <w:szCs w:val="28"/>
        </w:rPr>
        <w:t xml:space="preserve"> </w:t>
      </w:r>
      <w:r w:rsidR="004B158F" w:rsidRPr="0020337C">
        <w:rPr>
          <w:rFonts w:ascii="Times New Roman" w:eastAsia="Times New Roman" w:hAnsi="Times New Roman" w:cs="Times New Roman"/>
          <w:color w:val="1E2120"/>
          <w:sz w:val="28"/>
          <w:szCs w:val="28"/>
          <w:lang w:eastAsia="ru-RU"/>
        </w:rPr>
        <w:t>Вместе с тем администрация МАДОУ не вправе требовать от работника предъявления документов, помимо</w:t>
      </w:r>
      <w:r w:rsidR="00E8767F">
        <w:rPr>
          <w:rFonts w:ascii="Times New Roman" w:eastAsia="Times New Roman" w:hAnsi="Times New Roman" w:cs="Times New Roman"/>
          <w:color w:val="1E2120"/>
          <w:sz w:val="28"/>
          <w:szCs w:val="28"/>
          <w:lang w:eastAsia="ru-RU"/>
        </w:rPr>
        <w:t xml:space="preserve"> тех, что</w:t>
      </w:r>
      <w:r w:rsidR="004B158F" w:rsidRPr="0020337C">
        <w:rPr>
          <w:rFonts w:ascii="Times New Roman" w:eastAsia="Times New Roman" w:hAnsi="Times New Roman" w:cs="Times New Roman"/>
          <w:color w:val="1E2120"/>
          <w:sz w:val="28"/>
          <w:szCs w:val="28"/>
          <w:lang w:eastAsia="ru-RU"/>
        </w:rPr>
        <w:t xml:space="preserve"> предусмотрены законодательством.</w:t>
      </w:r>
    </w:p>
    <w:p w:rsidR="00E8767F" w:rsidRDefault="00BB50C0" w:rsidP="0020337C">
      <w:pPr>
        <w:shd w:val="clear" w:color="auto" w:fill="FFFFFF"/>
        <w:spacing w:after="0" w:line="240" w:lineRule="auto"/>
        <w:ind w:left="-135"/>
        <w:jc w:val="both"/>
        <w:textAlignment w:val="baseline"/>
        <w:rPr>
          <w:rFonts w:ascii="Times New Roman" w:eastAsia="Times New Roman" w:hAnsi="Times New Roman" w:cs="Times New Roman"/>
          <w:color w:val="1E2120"/>
          <w:sz w:val="28"/>
          <w:szCs w:val="28"/>
          <w:lang w:eastAsia="ru-RU"/>
        </w:rPr>
      </w:pPr>
      <w:r w:rsidRPr="0020337C">
        <w:rPr>
          <w:rFonts w:ascii="Times New Roman" w:eastAsia="Times New Roman" w:hAnsi="Times New Roman" w:cs="Times New Roman"/>
          <w:color w:val="1E2120"/>
          <w:sz w:val="28"/>
          <w:szCs w:val="28"/>
          <w:lang w:eastAsia="ru-RU"/>
        </w:rPr>
        <w:t>2.1.8</w:t>
      </w:r>
      <w:r w:rsidR="0019245C" w:rsidRPr="0020337C">
        <w:rPr>
          <w:rFonts w:ascii="Times New Roman" w:eastAsia="Times New Roman" w:hAnsi="Times New Roman" w:cs="Times New Roman"/>
          <w:color w:val="1E2120"/>
          <w:sz w:val="28"/>
          <w:szCs w:val="28"/>
          <w:lang w:eastAsia="ru-RU"/>
        </w:rPr>
        <w:t>. Прием на работу оформляется приказом заведующего МАДОУ, изданным на основании заключенного трудового договора. Содержание приказа должно соответствовать условиям заключенного трудового договора. Приказ о приеме на работу объявляется работнику под роспись в трехдневный срок со дня фактического начала работы. По требованию работника заведующий МАДОУ обязан выдать ему надлежаще заверенную</w:t>
      </w:r>
      <w:r w:rsidRPr="0020337C">
        <w:rPr>
          <w:rFonts w:ascii="Times New Roman" w:eastAsia="Times New Roman" w:hAnsi="Times New Roman" w:cs="Times New Roman"/>
          <w:color w:val="1E2120"/>
          <w:sz w:val="28"/>
          <w:szCs w:val="28"/>
          <w:lang w:eastAsia="ru-RU"/>
        </w:rPr>
        <w:t xml:space="preserve"> копию указанного приказа.</w:t>
      </w:r>
    </w:p>
    <w:p w:rsidR="004572CD" w:rsidRPr="0020337C" w:rsidRDefault="00BB50C0" w:rsidP="0020337C">
      <w:pPr>
        <w:shd w:val="clear" w:color="auto" w:fill="FFFFFF"/>
        <w:spacing w:after="0" w:line="240" w:lineRule="auto"/>
        <w:ind w:left="-135"/>
        <w:jc w:val="both"/>
        <w:textAlignment w:val="baseline"/>
        <w:rPr>
          <w:rFonts w:ascii="Times New Roman" w:eastAsia="Times New Roman" w:hAnsi="Times New Roman" w:cs="Times New Roman"/>
          <w:color w:val="1E2120"/>
          <w:sz w:val="28"/>
          <w:szCs w:val="28"/>
          <w:lang w:eastAsia="ru-RU"/>
        </w:rPr>
      </w:pPr>
      <w:r w:rsidRPr="0020337C">
        <w:rPr>
          <w:rFonts w:ascii="Times New Roman" w:eastAsia="Times New Roman" w:hAnsi="Times New Roman" w:cs="Times New Roman"/>
          <w:color w:val="1E2120"/>
          <w:sz w:val="28"/>
          <w:szCs w:val="28"/>
          <w:lang w:eastAsia="ru-RU"/>
        </w:rPr>
        <w:t>2.1.9</w:t>
      </w:r>
      <w:r w:rsidR="0019245C" w:rsidRPr="0020337C">
        <w:rPr>
          <w:rFonts w:ascii="Times New Roman" w:eastAsia="Times New Roman" w:hAnsi="Times New Roman" w:cs="Times New Roman"/>
          <w:color w:val="1E2120"/>
          <w:sz w:val="28"/>
          <w:szCs w:val="28"/>
          <w:lang w:eastAsia="ru-RU"/>
        </w:rPr>
        <w:t>. При приеме на работу (до подписания трудового договора) заведующий МАДОУ обязан ознакомить работника под роспись с правилами внутреннего трудового распорядка, Уставом, должностной инструкцией, инструкциями по охране труда и пожарной безопасности, иными локальными нормативными актами, непосредственно связанными с трудовой деятельностью работника, коллективным договором</w:t>
      </w:r>
      <w:r w:rsidRPr="0020337C">
        <w:rPr>
          <w:rFonts w:ascii="Times New Roman" w:eastAsia="Times New Roman" w:hAnsi="Times New Roman" w:cs="Times New Roman"/>
          <w:color w:val="1E2120"/>
          <w:sz w:val="28"/>
          <w:szCs w:val="28"/>
          <w:lang w:eastAsia="ru-RU"/>
        </w:rPr>
        <w:t>.</w:t>
      </w:r>
    </w:p>
    <w:p w:rsidR="00E8767F" w:rsidRDefault="0019245C" w:rsidP="0020337C">
      <w:pPr>
        <w:shd w:val="clear" w:color="auto" w:fill="FFFFFF"/>
        <w:spacing w:after="0" w:line="240" w:lineRule="auto"/>
        <w:ind w:left="-135"/>
        <w:jc w:val="both"/>
        <w:textAlignment w:val="baseline"/>
        <w:rPr>
          <w:rFonts w:ascii="Times New Roman" w:hAnsi="Times New Roman" w:cs="Times New Roman"/>
          <w:sz w:val="28"/>
          <w:szCs w:val="28"/>
        </w:rPr>
      </w:pPr>
      <w:r w:rsidRPr="0020337C">
        <w:rPr>
          <w:rFonts w:ascii="Times New Roman" w:hAnsi="Times New Roman" w:cs="Times New Roman"/>
          <w:sz w:val="28"/>
          <w:szCs w:val="28"/>
        </w:rPr>
        <w:t>2.1.</w:t>
      </w:r>
      <w:r w:rsidR="00BB50C0" w:rsidRPr="0020337C">
        <w:rPr>
          <w:rFonts w:ascii="Times New Roman" w:hAnsi="Times New Roman" w:cs="Times New Roman"/>
          <w:sz w:val="28"/>
          <w:szCs w:val="28"/>
        </w:rPr>
        <w:t>10</w:t>
      </w:r>
      <w:r w:rsidRPr="0020337C">
        <w:rPr>
          <w:rFonts w:ascii="Times New Roman" w:hAnsi="Times New Roman" w:cs="Times New Roman"/>
          <w:sz w:val="28"/>
          <w:szCs w:val="28"/>
        </w:rPr>
        <w:t xml:space="preserve"> </w:t>
      </w:r>
      <w:r w:rsidRPr="005C01F1">
        <w:rPr>
          <w:rFonts w:ascii="Times New Roman" w:hAnsi="Times New Roman" w:cs="Times New Roman"/>
          <w:sz w:val="28"/>
          <w:szCs w:val="28"/>
        </w:rPr>
        <w:t>Трудовой договор заключается в письменной форме в двух экземплярах, каждый из к</w:t>
      </w:r>
      <w:r w:rsidR="00E8767F" w:rsidRPr="005C01F1">
        <w:rPr>
          <w:rFonts w:ascii="Times New Roman" w:hAnsi="Times New Roman" w:cs="Times New Roman"/>
          <w:sz w:val="28"/>
          <w:szCs w:val="28"/>
        </w:rPr>
        <w:t xml:space="preserve">оторых подписывается сторонами: </w:t>
      </w:r>
      <w:r w:rsidRPr="005C01F1">
        <w:rPr>
          <w:rFonts w:ascii="Times New Roman" w:hAnsi="Times New Roman" w:cs="Times New Roman"/>
          <w:sz w:val="28"/>
          <w:szCs w:val="28"/>
        </w:rPr>
        <w:t xml:space="preserve">один экземпляр передается работнику, другой – хранится </w:t>
      </w:r>
      <w:r w:rsidR="00BB50C0" w:rsidRPr="005C01F1">
        <w:rPr>
          <w:rFonts w:ascii="Times New Roman" w:hAnsi="Times New Roman" w:cs="Times New Roman"/>
          <w:sz w:val="28"/>
          <w:szCs w:val="28"/>
        </w:rPr>
        <w:t>в МАДОУ</w:t>
      </w:r>
      <w:r w:rsidRPr="005C01F1">
        <w:rPr>
          <w:rFonts w:ascii="Times New Roman" w:hAnsi="Times New Roman" w:cs="Times New Roman"/>
          <w:sz w:val="28"/>
          <w:szCs w:val="28"/>
        </w:rPr>
        <w:t>.</w:t>
      </w:r>
    </w:p>
    <w:p w:rsidR="00E8767F" w:rsidRDefault="00BB50C0" w:rsidP="0020337C">
      <w:pPr>
        <w:shd w:val="clear" w:color="auto" w:fill="FFFFFF"/>
        <w:spacing w:after="0" w:line="240" w:lineRule="auto"/>
        <w:ind w:left="-135"/>
        <w:jc w:val="both"/>
        <w:textAlignment w:val="baseline"/>
        <w:rPr>
          <w:rFonts w:ascii="Times New Roman" w:eastAsia="Times New Roman" w:hAnsi="Times New Roman" w:cs="Times New Roman"/>
          <w:color w:val="1E2120"/>
          <w:sz w:val="28"/>
          <w:szCs w:val="28"/>
          <w:lang w:eastAsia="ru-RU"/>
        </w:rPr>
      </w:pPr>
      <w:r w:rsidRPr="0020337C">
        <w:rPr>
          <w:rFonts w:ascii="Times New Roman" w:eastAsia="Times New Roman" w:hAnsi="Times New Roman" w:cs="Times New Roman"/>
          <w:color w:val="1E2120"/>
          <w:sz w:val="28"/>
          <w:szCs w:val="28"/>
          <w:lang w:eastAsia="ru-RU"/>
        </w:rPr>
        <w:t>2.1.11</w:t>
      </w:r>
      <w:r w:rsidR="00936733" w:rsidRPr="0020337C">
        <w:rPr>
          <w:rFonts w:ascii="Times New Roman" w:eastAsia="Times New Roman" w:hAnsi="Times New Roman" w:cs="Times New Roman"/>
          <w:color w:val="1E2120"/>
          <w:sz w:val="28"/>
          <w:szCs w:val="28"/>
          <w:lang w:eastAsia="ru-RU"/>
        </w:rPr>
        <w:t xml:space="preserve">.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 Отсутствие в трудовом договоре условия </w:t>
      </w:r>
      <w:r w:rsidR="00936733" w:rsidRPr="0020337C">
        <w:rPr>
          <w:rFonts w:ascii="Times New Roman" w:eastAsia="Times New Roman" w:hAnsi="Times New Roman" w:cs="Times New Roman"/>
          <w:color w:val="1E2120"/>
          <w:sz w:val="28"/>
          <w:szCs w:val="28"/>
          <w:lang w:eastAsia="ru-RU"/>
        </w:rPr>
        <w:lastRenderedPageBreak/>
        <w:t>об испытании означает, что работник принят на работу без испытания. В период испытания на работника распространяются положения трудового законодательства и иных нормативных правовых актов, содержащих нормы трудового права, коллективного договора, соглашений, локальных нормативных актов.</w:t>
      </w:r>
    </w:p>
    <w:p w:rsidR="00936733" w:rsidRPr="0020337C" w:rsidRDefault="00936733" w:rsidP="0020337C">
      <w:pPr>
        <w:shd w:val="clear" w:color="auto" w:fill="FFFFFF"/>
        <w:spacing w:after="0" w:line="240" w:lineRule="auto"/>
        <w:ind w:left="-135"/>
        <w:jc w:val="both"/>
        <w:textAlignment w:val="baseline"/>
        <w:rPr>
          <w:rFonts w:ascii="Times New Roman" w:eastAsia="Times New Roman" w:hAnsi="Times New Roman" w:cs="Times New Roman"/>
          <w:color w:val="1E2120"/>
          <w:sz w:val="28"/>
          <w:szCs w:val="28"/>
          <w:lang w:eastAsia="ru-RU"/>
        </w:rPr>
      </w:pPr>
      <w:ins w:id="0" w:author="Unknown">
        <w:r w:rsidRPr="0020337C">
          <w:rPr>
            <w:rFonts w:ascii="Times New Roman" w:eastAsia="Times New Roman" w:hAnsi="Times New Roman" w:cs="Times New Roman"/>
            <w:color w:val="1E2120"/>
            <w:sz w:val="28"/>
            <w:szCs w:val="28"/>
            <w:u w:val="single"/>
            <w:bdr w:val="none" w:sz="0" w:space="0" w:color="auto" w:frame="1"/>
            <w:lang w:eastAsia="ru-RU"/>
          </w:rPr>
          <w:t xml:space="preserve">Испытание при приеме на работу </w:t>
        </w:r>
      </w:ins>
      <w:r w:rsidR="00BB50C0" w:rsidRPr="0020337C">
        <w:rPr>
          <w:rFonts w:ascii="Times New Roman" w:eastAsia="Times New Roman" w:hAnsi="Times New Roman" w:cs="Times New Roman"/>
          <w:color w:val="1E2120"/>
          <w:sz w:val="28"/>
          <w:szCs w:val="28"/>
          <w:u w:val="single"/>
          <w:bdr w:val="none" w:sz="0" w:space="0" w:color="auto" w:frame="1"/>
          <w:lang w:eastAsia="ru-RU"/>
        </w:rPr>
        <w:t>не устанавливается,</w:t>
      </w:r>
      <w:ins w:id="1" w:author="Unknown">
        <w:r w:rsidRPr="0020337C">
          <w:rPr>
            <w:rFonts w:ascii="Times New Roman" w:eastAsia="Times New Roman" w:hAnsi="Times New Roman" w:cs="Times New Roman"/>
            <w:color w:val="1E2120"/>
            <w:sz w:val="28"/>
            <w:szCs w:val="28"/>
            <w:u w:val="single"/>
            <w:bdr w:val="none" w:sz="0" w:space="0" w:color="auto" w:frame="1"/>
            <w:lang w:eastAsia="ru-RU"/>
          </w:rPr>
          <w:t xml:space="preserve"> </w:t>
        </w:r>
        <w:proofErr w:type="gramStart"/>
        <w:r w:rsidRPr="0020337C">
          <w:rPr>
            <w:rFonts w:ascii="Times New Roman" w:eastAsia="Times New Roman" w:hAnsi="Times New Roman" w:cs="Times New Roman"/>
            <w:color w:val="1E2120"/>
            <w:sz w:val="28"/>
            <w:szCs w:val="28"/>
            <w:u w:val="single"/>
            <w:bdr w:val="none" w:sz="0" w:space="0" w:color="auto" w:frame="1"/>
            <w:lang w:eastAsia="ru-RU"/>
          </w:rPr>
          <w:t>для</w:t>
        </w:r>
        <w:proofErr w:type="gramEnd"/>
        <w:r w:rsidRPr="0020337C">
          <w:rPr>
            <w:rFonts w:ascii="Times New Roman" w:eastAsia="Times New Roman" w:hAnsi="Times New Roman" w:cs="Times New Roman"/>
            <w:color w:val="1E2120"/>
            <w:sz w:val="28"/>
            <w:szCs w:val="28"/>
            <w:u w:val="single"/>
            <w:bdr w:val="none" w:sz="0" w:space="0" w:color="auto" w:frame="1"/>
            <w:lang w:eastAsia="ru-RU"/>
          </w:rPr>
          <w:t>:</w:t>
        </w:r>
      </w:ins>
    </w:p>
    <w:p w:rsidR="00936733" w:rsidRPr="0020337C" w:rsidRDefault="00936733" w:rsidP="0020337C">
      <w:pPr>
        <w:numPr>
          <w:ilvl w:val="0"/>
          <w:numId w:val="2"/>
        </w:numPr>
        <w:shd w:val="clear" w:color="auto" w:fill="FFFFFF"/>
        <w:spacing w:after="0" w:line="240" w:lineRule="auto"/>
        <w:ind w:left="225"/>
        <w:jc w:val="both"/>
        <w:textAlignment w:val="baseline"/>
        <w:rPr>
          <w:rFonts w:ascii="Times New Roman" w:eastAsia="Times New Roman" w:hAnsi="Times New Roman" w:cs="Times New Roman"/>
          <w:color w:val="1E2120"/>
          <w:sz w:val="28"/>
          <w:szCs w:val="28"/>
          <w:lang w:eastAsia="ru-RU"/>
        </w:rPr>
      </w:pPr>
      <w:r w:rsidRPr="0020337C">
        <w:rPr>
          <w:rFonts w:ascii="Times New Roman" w:eastAsia="Times New Roman" w:hAnsi="Times New Roman" w:cs="Times New Roman"/>
          <w:color w:val="1E2120"/>
          <w:sz w:val="28"/>
          <w:szCs w:val="28"/>
          <w:lang w:eastAsia="ru-RU"/>
        </w:rPr>
        <w:t>беременных женщин и женщин, имеющих детей в возрасте до полутора лет;</w:t>
      </w:r>
    </w:p>
    <w:p w:rsidR="00936733" w:rsidRPr="0020337C" w:rsidRDefault="00936733" w:rsidP="0020337C">
      <w:pPr>
        <w:numPr>
          <w:ilvl w:val="0"/>
          <w:numId w:val="2"/>
        </w:numPr>
        <w:shd w:val="clear" w:color="auto" w:fill="FFFFFF"/>
        <w:spacing w:after="0" w:line="240" w:lineRule="auto"/>
        <w:ind w:left="225"/>
        <w:jc w:val="both"/>
        <w:textAlignment w:val="baseline"/>
        <w:rPr>
          <w:rFonts w:ascii="Times New Roman" w:eastAsia="Times New Roman" w:hAnsi="Times New Roman" w:cs="Times New Roman"/>
          <w:color w:val="1E2120"/>
          <w:sz w:val="28"/>
          <w:szCs w:val="28"/>
          <w:lang w:eastAsia="ru-RU"/>
        </w:rPr>
      </w:pPr>
      <w:r w:rsidRPr="0020337C">
        <w:rPr>
          <w:rFonts w:ascii="Times New Roman" w:eastAsia="Times New Roman" w:hAnsi="Times New Roman" w:cs="Times New Roman"/>
          <w:color w:val="1E2120"/>
          <w:sz w:val="28"/>
          <w:szCs w:val="28"/>
          <w:lang w:eastAsia="ru-RU"/>
        </w:rPr>
        <w:t>лиц,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p>
    <w:p w:rsidR="00936733" w:rsidRPr="0020337C" w:rsidRDefault="00936733" w:rsidP="0020337C">
      <w:pPr>
        <w:numPr>
          <w:ilvl w:val="0"/>
          <w:numId w:val="2"/>
        </w:numPr>
        <w:shd w:val="clear" w:color="auto" w:fill="FFFFFF"/>
        <w:spacing w:after="0" w:line="240" w:lineRule="auto"/>
        <w:ind w:left="225"/>
        <w:jc w:val="both"/>
        <w:textAlignment w:val="baseline"/>
        <w:rPr>
          <w:rFonts w:ascii="Times New Roman" w:eastAsia="Times New Roman" w:hAnsi="Times New Roman" w:cs="Times New Roman"/>
          <w:color w:val="1E2120"/>
          <w:sz w:val="28"/>
          <w:szCs w:val="28"/>
          <w:lang w:eastAsia="ru-RU"/>
        </w:rPr>
      </w:pPr>
      <w:r w:rsidRPr="0020337C">
        <w:rPr>
          <w:rFonts w:ascii="Times New Roman" w:eastAsia="Times New Roman" w:hAnsi="Times New Roman" w:cs="Times New Roman"/>
          <w:color w:val="1E2120"/>
          <w:sz w:val="28"/>
          <w:szCs w:val="28"/>
          <w:lang w:eastAsia="ru-RU"/>
        </w:rPr>
        <w:t>лиц, приглашенных на работу в порядке перевода от другого работодателя по согласованию между работодателями;</w:t>
      </w:r>
    </w:p>
    <w:p w:rsidR="00936733" w:rsidRPr="0020337C" w:rsidRDefault="00936733" w:rsidP="0020337C">
      <w:pPr>
        <w:numPr>
          <w:ilvl w:val="0"/>
          <w:numId w:val="2"/>
        </w:numPr>
        <w:shd w:val="clear" w:color="auto" w:fill="FFFFFF"/>
        <w:spacing w:after="0" w:line="240" w:lineRule="auto"/>
        <w:ind w:left="225"/>
        <w:jc w:val="both"/>
        <w:textAlignment w:val="baseline"/>
        <w:rPr>
          <w:rFonts w:ascii="Times New Roman" w:eastAsia="Times New Roman" w:hAnsi="Times New Roman" w:cs="Times New Roman"/>
          <w:color w:val="1E2120"/>
          <w:sz w:val="28"/>
          <w:szCs w:val="28"/>
          <w:lang w:eastAsia="ru-RU"/>
        </w:rPr>
      </w:pPr>
      <w:r w:rsidRPr="0020337C">
        <w:rPr>
          <w:rFonts w:ascii="Times New Roman" w:eastAsia="Times New Roman" w:hAnsi="Times New Roman" w:cs="Times New Roman"/>
          <w:color w:val="1E2120"/>
          <w:sz w:val="28"/>
          <w:szCs w:val="28"/>
          <w:lang w:eastAsia="ru-RU"/>
        </w:rPr>
        <w:t>лиц, которым не исполнилось 18 лет;</w:t>
      </w:r>
    </w:p>
    <w:p w:rsidR="00936733" w:rsidRPr="0020337C" w:rsidRDefault="00936733" w:rsidP="0020337C">
      <w:pPr>
        <w:numPr>
          <w:ilvl w:val="0"/>
          <w:numId w:val="2"/>
        </w:numPr>
        <w:shd w:val="clear" w:color="auto" w:fill="FFFFFF"/>
        <w:spacing w:after="0" w:line="240" w:lineRule="auto"/>
        <w:ind w:left="225"/>
        <w:jc w:val="both"/>
        <w:textAlignment w:val="baseline"/>
        <w:rPr>
          <w:rFonts w:ascii="Times New Roman" w:eastAsia="Times New Roman" w:hAnsi="Times New Roman" w:cs="Times New Roman"/>
          <w:color w:val="1E2120"/>
          <w:sz w:val="28"/>
          <w:szCs w:val="28"/>
          <w:lang w:eastAsia="ru-RU"/>
        </w:rPr>
      </w:pPr>
      <w:r w:rsidRPr="0020337C">
        <w:rPr>
          <w:rFonts w:ascii="Times New Roman" w:eastAsia="Times New Roman" w:hAnsi="Times New Roman" w:cs="Times New Roman"/>
          <w:color w:val="1E2120"/>
          <w:sz w:val="28"/>
          <w:szCs w:val="28"/>
          <w:lang w:eastAsia="ru-RU"/>
        </w:rPr>
        <w:t>иных лиц в случаях, предусмотренных ТК РФ, иными федеральными законами, коллективным договором.</w:t>
      </w:r>
    </w:p>
    <w:p w:rsidR="00E8767F" w:rsidRDefault="00BB50C0" w:rsidP="0020337C">
      <w:pPr>
        <w:shd w:val="clear" w:color="auto" w:fill="FFFFFF"/>
        <w:spacing w:after="0" w:line="240" w:lineRule="auto"/>
        <w:jc w:val="both"/>
        <w:textAlignment w:val="baseline"/>
        <w:rPr>
          <w:rFonts w:ascii="Times New Roman" w:eastAsia="Times New Roman" w:hAnsi="Times New Roman" w:cs="Times New Roman"/>
          <w:color w:val="1E2120"/>
          <w:sz w:val="28"/>
          <w:szCs w:val="28"/>
          <w:lang w:eastAsia="ru-RU"/>
        </w:rPr>
      </w:pPr>
      <w:r w:rsidRPr="0020337C">
        <w:rPr>
          <w:rFonts w:ascii="Times New Roman" w:eastAsia="Times New Roman" w:hAnsi="Times New Roman" w:cs="Times New Roman"/>
          <w:color w:val="1E2120"/>
          <w:sz w:val="28"/>
          <w:szCs w:val="28"/>
          <w:lang w:eastAsia="ru-RU"/>
        </w:rPr>
        <w:t>2.1.12</w:t>
      </w:r>
      <w:r w:rsidR="00936733" w:rsidRPr="0020337C">
        <w:rPr>
          <w:rFonts w:ascii="Times New Roman" w:eastAsia="Times New Roman" w:hAnsi="Times New Roman" w:cs="Times New Roman"/>
          <w:color w:val="1E2120"/>
          <w:sz w:val="28"/>
          <w:szCs w:val="28"/>
          <w:lang w:eastAsia="ru-RU"/>
        </w:rPr>
        <w:t xml:space="preserve">. Срок испытания не может превышать трех месяцев, а для заместителей заведующего </w:t>
      </w:r>
      <w:r w:rsidRPr="0020337C">
        <w:rPr>
          <w:rFonts w:ascii="Times New Roman" w:eastAsia="Times New Roman" w:hAnsi="Times New Roman" w:cs="Times New Roman"/>
          <w:color w:val="1E2120"/>
          <w:sz w:val="28"/>
          <w:szCs w:val="28"/>
          <w:lang w:eastAsia="ru-RU"/>
        </w:rPr>
        <w:t>МА</w:t>
      </w:r>
      <w:r w:rsidR="00936733" w:rsidRPr="0020337C">
        <w:rPr>
          <w:rFonts w:ascii="Times New Roman" w:eastAsia="Times New Roman" w:hAnsi="Times New Roman" w:cs="Times New Roman"/>
          <w:color w:val="1E2120"/>
          <w:sz w:val="28"/>
          <w:szCs w:val="28"/>
          <w:lang w:eastAsia="ru-RU"/>
        </w:rPr>
        <w:t>ДОУ, глав</w:t>
      </w:r>
      <w:r w:rsidRPr="0020337C">
        <w:rPr>
          <w:rFonts w:ascii="Times New Roman" w:eastAsia="Times New Roman" w:hAnsi="Times New Roman" w:cs="Times New Roman"/>
          <w:color w:val="1E2120"/>
          <w:sz w:val="28"/>
          <w:szCs w:val="28"/>
          <w:lang w:eastAsia="ru-RU"/>
        </w:rPr>
        <w:t>ного бухгалтера</w:t>
      </w:r>
      <w:r w:rsidR="00936733" w:rsidRPr="0020337C">
        <w:rPr>
          <w:rFonts w:ascii="Times New Roman" w:eastAsia="Times New Roman" w:hAnsi="Times New Roman" w:cs="Times New Roman"/>
          <w:color w:val="1E2120"/>
          <w:sz w:val="28"/>
          <w:szCs w:val="28"/>
          <w:lang w:eastAsia="ru-RU"/>
        </w:rPr>
        <w:t xml:space="preserve"> - шести месяцев, если иное не установлено федеральным законом. При заключении трудового договора на срок от двух до шести месяцев испытание не может превышать двух недель. В срок испытания не засчитываются период временной нетрудоспособности работника и другие периоды, когда он фактическ</w:t>
      </w:r>
      <w:r w:rsidRPr="0020337C">
        <w:rPr>
          <w:rFonts w:ascii="Times New Roman" w:eastAsia="Times New Roman" w:hAnsi="Times New Roman" w:cs="Times New Roman"/>
          <w:color w:val="1E2120"/>
          <w:sz w:val="28"/>
          <w:szCs w:val="28"/>
          <w:lang w:eastAsia="ru-RU"/>
        </w:rPr>
        <w:t>и отсутствовал на работе.</w:t>
      </w:r>
    </w:p>
    <w:p w:rsidR="00E8767F" w:rsidRDefault="00BB50C0" w:rsidP="0020337C">
      <w:pPr>
        <w:shd w:val="clear" w:color="auto" w:fill="FFFFFF"/>
        <w:spacing w:after="0" w:line="240" w:lineRule="auto"/>
        <w:jc w:val="both"/>
        <w:textAlignment w:val="baseline"/>
        <w:rPr>
          <w:rFonts w:ascii="Times New Roman" w:eastAsia="Times New Roman" w:hAnsi="Times New Roman" w:cs="Times New Roman"/>
          <w:color w:val="1E2120"/>
          <w:sz w:val="28"/>
          <w:szCs w:val="28"/>
          <w:lang w:eastAsia="ru-RU"/>
        </w:rPr>
      </w:pPr>
      <w:r w:rsidRPr="0020337C">
        <w:rPr>
          <w:rFonts w:ascii="Times New Roman" w:eastAsia="Times New Roman" w:hAnsi="Times New Roman" w:cs="Times New Roman"/>
          <w:color w:val="1E2120"/>
          <w:sz w:val="28"/>
          <w:szCs w:val="28"/>
          <w:lang w:eastAsia="ru-RU"/>
        </w:rPr>
        <w:t>2.1.13</w:t>
      </w:r>
      <w:r w:rsidR="00936733" w:rsidRPr="0020337C">
        <w:rPr>
          <w:rFonts w:ascii="Times New Roman" w:eastAsia="Times New Roman" w:hAnsi="Times New Roman" w:cs="Times New Roman"/>
          <w:color w:val="1E2120"/>
          <w:sz w:val="28"/>
          <w:szCs w:val="28"/>
          <w:lang w:eastAsia="ru-RU"/>
        </w:rPr>
        <w:t>. При неудовлетворительном результате ис</w:t>
      </w:r>
      <w:r w:rsidRPr="0020337C">
        <w:rPr>
          <w:rFonts w:ascii="Times New Roman" w:eastAsia="Times New Roman" w:hAnsi="Times New Roman" w:cs="Times New Roman"/>
          <w:color w:val="1E2120"/>
          <w:sz w:val="28"/>
          <w:szCs w:val="28"/>
          <w:lang w:eastAsia="ru-RU"/>
        </w:rPr>
        <w:t>пытания заведующий МАДОУ</w:t>
      </w:r>
      <w:r w:rsidR="00936733" w:rsidRPr="0020337C">
        <w:rPr>
          <w:rFonts w:ascii="Times New Roman" w:eastAsia="Times New Roman" w:hAnsi="Times New Roman" w:cs="Times New Roman"/>
          <w:color w:val="1E2120"/>
          <w:sz w:val="28"/>
          <w:szCs w:val="28"/>
          <w:lang w:eastAsia="ru-RU"/>
        </w:rPr>
        <w:t xml:space="preserve"> имеет право до истечения срока испытания расторгнуть трудовой договор с работником, предупредив его об этом в письменной форме не позднее, чем за три дня с указанием причин, послуживших основанием для признания этого работника не выдержавшим испытание. Решение работодателя работник имеет право обжаловать в суд. При неудовлетворительном результате испытания расторжение трудового договора производится без учета мнения соответствующего профсоюзного органа и без в</w:t>
      </w:r>
      <w:r w:rsidRPr="0020337C">
        <w:rPr>
          <w:rFonts w:ascii="Times New Roman" w:eastAsia="Times New Roman" w:hAnsi="Times New Roman" w:cs="Times New Roman"/>
          <w:color w:val="1E2120"/>
          <w:sz w:val="28"/>
          <w:szCs w:val="28"/>
          <w:lang w:eastAsia="ru-RU"/>
        </w:rPr>
        <w:t>ыплаты выходного пособия.</w:t>
      </w:r>
    </w:p>
    <w:p w:rsidR="00E8767F" w:rsidRDefault="00BB50C0" w:rsidP="0020337C">
      <w:pPr>
        <w:shd w:val="clear" w:color="auto" w:fill="FFFFFF"/>
        <w:spacing w:after="0" w:line="240" w:lineRule="auto"/>
        <w:jc w:val="both"/>
        <w:textAlignment w:val="baseline"/>
        <w:rPr>
          <w:rFonts w:ascii="Times New Roman" w:eastAsia="Times New Roman" w:hAnsi="Times New Roman" w:cs="Times New Roman"/>
          <w:color w:val="1E2120"/>
          <w:sz w:val="28"/>
          <w:szCs w:val="28"/>
          <w:lang w:eastAsia="ru-RU"/>
        </w:rPr>
      </w:pPr>
      <w:r w:rsidRPr="0020337C">
        <w:rPr>
          <w:rFonts w:ascii="Times New Roman" w:eastAsia="Times New Roman" w:hAnsi="Times New Roman" w:cs="Times New Roman"/>
          <w:color w:val="1E2120"/>
          <w:sz w:val="28"/>
          <w:szCs w:val="28"/>
          <w:lang w:eastAsia="ru-RU"/>
        </w:rPr>
        <w:t>2.1.14</w:t>
      </w:r>
      <w:r w:rsidR="00936733" w:rsidRPr="0020337C">
        <w:rPr>
          <w:rFonts w:ascii="Times New Roman" w:eastAsia="Times New Roman" w:hAnsi="Times New Roman" w:cs="Times New Roman"/>
          <w:color w:val="1E2120"/>
          <w:sz w:val="28"/>
          <w:szCs w:val="28"/>
          <w:lang w:eastAsia="ru-RU"/>
        </w:rPr>
        <w:t>. Если срок испытания истек, а работник продолжает работу, то он считается выдержавшим испытание и последующее расторжение трудового договора допускается только на общих основаниях. Если в период испытания работник придет к выводу, что предложенная ему работа не является для него подходящей, то он имеет право расторгнуть трудовой договор по собственному желанию, предупредив об э</w:t>
      </w:r>
      <w:r w:rsidRPr="0020337C">
        <w:rPr>
          <w:rFonts w:ascii="Times New Roman" w:eastAsia="Times New Roman" w:hAnsi="Times New Roman" w:cs="Times New Roman"/>
          <w:color w:val="1E2120"/>
          <w:sz w:val="28"/>
          <w:szCs w:val="28"/>
          <w:lang w:eastAsia="ru-RU"/>
        </w:rPr>
        <w:t>том заведующего МАДОУ</w:t>
      </w:r>
      <w:r w:rsidR="00936733" w:rsidRPr="0020337C">
        <w:rPr>
          <w:rFonts w:ascii="Times New Roman" w:eastAsia="Times New Roman" w:hAnsi="Times New Roman" w:cs="Times New Roman"/>
          <w:color w:val="1E2120"/>
          <w:sz w:val="28"/>
          <w:szCs w:val="28"/>
          <w:lang w:eastAsia="ru-RU"/>
        </w:rPr>
        <w:t xml:space="preserve"> в пис</w:t>
      </w:r>
      <w:r w:rsidRPr="0020337C">
        <w:rPr>
          <w:rFonts w:ascii="Times New Roman" w:eastAsia="Times New Roman" w:hAnsi="Times New Roman" w:cs="Times New Roman"/>
          <w:color w:val="1E2120"/>
          <w:sz w:val="28"/>
          <w:szCs w:val="28"/>
          <w:lang w:eastAsia="ru-RU"/>
        </w:rPr>
        <w:t>ьменной форме за три дня.</w:t>
      </w:r>
    </w:p>
    <w:p w:rsidR="00E8767F" w:rsidRDefault="00BB50C0" w:rsidP="0020337C">
      <w:pPr>
        <w:shd w:val="clear" w:color="auto" w:fill="FFFFFF"/>
        <w:spacing w:after="0" w:line="240" w:lineRule="auto"/>
        <w:jc w:val="both"/>
        <w:textAlignment w:val="baseline"/>
        <w:rPr>
          <w:rFonts w:ascii="Times New Roman" w:eastAsia="Times New Roman" w:hAnsi="Times New Roman" w:cs="Times New Roman"/>
          <w:color w:val="1E2120"/>
          <w:sz w:val="28"/>
          <w:szCs w:val="28"/>
          <w:lang w:eastAsia="ru-RU"/>
        </w:rPr>
      </w:pPr>
      <w:r w:rsidRPr="0020337C">
        <w:rPr>
          <w:rFonts w:ascii="Times New Roman" w:eastAsia="Times New Roman" w:hAnsi="Times New Roman" w:cs="Times New Roman"/>
          <w:color w:val="1E2120"/>
          <w:sz w:val="28"/>
          <w:szCs w:val="28"/>
          <w:lang w:eastAsia="ru-RU"/>
        </w:rPr>
        <w:t>2.1.15</w:t>
      </w:r>
      <w:r w:rsidR="00936733" w:rsidRPr="0020337C">
        <w:rPr>
          <w:rFonts w:ascii="Times New Roman" w:eastAsia="Times New Roman" w:hAnsi="Times New Roman" w:cs="Times New Roman"/>
          <w:color w:val="1E2120"/>
          <w:sz w:val="28"/>
          <w:szCs w:val="28"/>
          <w:lang w:eastAsia="ru-RU"/>
        </w:rPr>
        <w:t xml:space="preserve">. Трудовой договор вступает в силу со дня его подписания работником и заведующим </w:t>
      </w:r>
      <w:r w:rsidR="008E4A95" w:rsidRPr="0020337C">
        <w:rPr>
          <w:rFonts w:ascii="Times New Roman" w:eastAsia="Times New Roman" w:hAnsi="Times New Roman" w:cs="Times New Roman"/>
          <w:color w:val="1E2120"/>
          <w:sz w:val="28"/>
          <w:szCs w:val="28"/>
          <w:lang w:eastAsia="ru-RU"/>
        </w:rPr>
        <w:t>МА</w:t>
      </w:r>
      <w:r w:rsidR="00936733" w:rsidRPr="0020337C">
        <w:rPr>
          <w:rFonts w:ascii="Times New Roman" w:eastAsia="Times New Roman" w:hAnsi="Times New Roman" w:cs="Times New Roman"/>
          <w:color w:val="1E2120"/>
          <w:sz w:val="28"/>
          <w:szCs w:val="28"/>
          <w:lang w:eastAsia="ru-RU"/>
        </w:rPr>
        <w:t xml:space="preserve">ДОУ. Работник обязан приступить к исполнению трудовых обязанностей со дня, определенного трудовым договором. Если в трудовом договоре не определен день начала работы, то работник должен приступить к работе на следующий рабочий день после вступления договора в силу. Если работник не приступил к работе в день начала работы, то </w:t>
      </w:r>
      <w:r w:rsidR="00936733" w:rsidRPr="0020337C">
        <w:rPr>
          <w:rFonts w:ascii="Times New Roman" w:eastAsia="Times New Roman" w:hAnsi="Times New Roman" w:cs="Times New Roman"/>
          <w:color w:val="1E2120"/>
          <w:sz w:val="28"/>
          <w:szCs w:val="28"/>
          <w:lang w:eastAsia="ru-RU"/>
        </w:rPr>
        <w:lastRenderedPageBreak/>
        <w:t>работодатель имеет право аннулировать трудовой договор. Аннулированный трудовой договор</w:t>
      </w:r>
      <w:r w:rsidRPr="0020337C">
        <w:rPr>
          <w:rFonts w:ascii="Times New Roman" w:eastAsia="Times New Roman" w:hAnsi="Times New Roman" w:cs="Times New Roman"/>
          <w:color w:val="1E2120"/>
          <w:sz w:val="28"/>
          <w:szCs w:val="28"/>
          <w:lang w:eastAsia="ru-RU"/>
        </w:rPr>
        <w:t xml:space="preserve"> считается незаключенным.</w:t>
      </w:r>
    </w:p>
    <w:p w:rsidR="00E8767F" w:rsidRDefault="00BB50C0" w:rsidP="0020337C">
      <w:pPr>
        <w:shd w:val="clear" w:color="auto" w:fill="FFFFFF"/>
        <w:spacing w:after="0" w:line="240" w:lineRule="auto"/>
        <w:jc w:val="both"/>
        <w:textAlignment w:val="baseline"/>
        <w:rPr>
          <w:rFonts w:ascii="Times New Roman" w:eastAsia="Times New Roman" w:hAnsi="Times New Roman" w:cs="Times New Roman"/>
          <w:color w:val="1E2120"/>
          <w:sz w:val="28"/>
          <w:szCs w:val="28"/>
          <w:lang w:eastAsia="ru-RU"/>
        </w:rPr>
      </w:pPr>
      <w:r w:rsidRPr="0020337C">
        <w:rPr>
          <w:rFonts w:ascii="Times New Roman" w:eastAsia="Times New Roman" w:hAnsi="Times New Roman" w:cs="Times New Roman"/>
          <w:color w:val="1E2120"/>
          <w:sz w:val="28"/>
          <w:szCs w:val="28"/>
          <w:lang w:eastAsia="ru-RU"/>
        </w:rPr>
        <w:t>2.1.16</w:t>
      </w:r>
      <w:r w:rsidR="00936733" w:rsidRPr="0020337C">
        <w:rPr>
          <w:rFonts w:ascii="Times New Roman" w:eastAsia="Times New Roman" w:hAnsi="Times New Roman" w:cs="Times New Roman"/>
          <w:color w:val="1E2120"/>
          <w:sz w:val="28"/>
          <w:szCs w:val="28"/>
          <w:lang w:eastAsia="ru-RU"/>
        </w:rPr>
        <w:t xml:space="preserve">. Трудовая книжка установленного образца является основным документом о трудовой деятельности и трудовом стаже работника (ст.66 ТК РФ). На всех работников </w:t>
      </w:r>
      <w:r w:rsidRPr="0020337C">
        <w:rPr>
          <w:rFonts w:ascii="Times New Roman" w:eastAsia="Times New Roman" w:hAnsi="Times New Roman" w:cs="Times New Roman"/>
          <w:color w:val="1E2120"/>
          <w:sz w:val="28"/>
          <w:szCs w:val="28"/>
          <w:lang w:eastAsia="ru-RU"/>
        </w:rPr>
        <w:t>МА</w:t>
      </w:r>
      <w:r w:rsidR="00936733" w:rsidRPr="0020337C">
        <w:rPr>
          <w:rFonts w:ascii="Times New Roman" w:eastAsia="Times New Roman" w:hAnsi="Times New Roman" w:cs="Times New Roman"/>
          <w:color w:val="1E2120"/>
          <w:sz w:val="28"/>
          <w:szCs w:val="28"/>
          <w:lang w:eastAsia="ru-RU"/>
        </w:rPr>
        <w:t xml:space="preserve">ДОУ, проработавших более 5 дней и в случае, когда работа в данном дошкольном образовательном учреждении является основной, оформляется трудовая книжка в соответствии с требованиями </w:t>
      </w:r>
      <w:r w:rsidR="00E8767F">
        <w:rPr>
          <w:rFonts w:ascii="Times New Roman" w:eastAsia="Times New Roman" w:hAnsi="Times New Roman" w:cs="Times New Roman"/>
          <w:color w:val="1E2120"/>
          <w:sz w:val="28"/>
          <w:szCs w:val="28"/>
          <w:lang w:eastAsia="ru-RU"/>
        </w:rPr>
        <w:t>и</w:t>
      </w:r>
      <w:r w:rsidR="00936733" w:rsidRPr="0020337C">
        <w:rPr>
          <w:rFonts w:ascii="Times New Roman" w:eastAsia="Times New Roman" w:hAnsi="Times New Roman" w:cs="Times New Roman"/>
          <w:color w:val="1E2120"/>
          <w:sz w:val="28"/>
          <w:szCs w:val="28"/>
          <w:lang w:eastAsia="ru-RU"/>
        </w:rPr>
        <w:t>нструкции по за</w:t>
      </w:r>
      <w:r w:rsidRPr="0020337C">
        <w:rPr>
          <w:rFonts w:ascii="Times New Roman" w:eastAsia="Times New Roman" w:hAnsi="Times New Roman" w:cs="Times New Roman"/>
          <w:color w:val="1E2120"/>
          <w:sz w:val="28"/>
          <w:szCs w:val="28"/>
          <w:lang w:eastAsia="ru-RU"/>
        </w:rPr>
        <w:t>полнению трудовых книжек.</w:t>
      </w:r>
    </w:p>
    <w:p w:rsidR="00E8767F" w:rsidRDefault="00BB50C0" w:rsidP="0020337C">
      <w:pPr>
        <w:shd w:val="clear" w:color="auto" w:fill="FFFFFF"/>
        <w:spacing w:after="0" w:line="240" w:lineRule="auto"/>
        <w:jc w:val="both"/>
        <w:textAlignment w:val="baseline"/>
        <w:rPr>
          <w:rFonts w:ascii="Times New Roman" w:eastAsia="Times New Roman" w:hAnsi="Times New Roman" w:cs="Times New Roman"/>
          <w:color w:val="1E2120"/>
          <w:sz w:val="28"/>
          <w:szCs w:val="28"/>
          <w:lang w:eastAsia="ru-RU"/>
        </w:rPr>
      </w:pPr>
      <w:r w:rsidRPr="0020337C">
        <w:rPr>
          <w:rFonts w:ascii="Times New Roman" w:eastAsia="Times New Roman" w:hAnsi="Times New Roman" w:cs="Times New Roman"/>
          <w:color w:val="1E2120"/>
          <w:sz w:val="28"/>
          <w:szCs w:val="28"/>
          <w:lang w:eastAsia="ru-RU"/>
        </w:rPr>
        <w:t>2.1.17</w:t>
      </w:r>
      <w:r w:rsidR="00936733" w:rsidRPr="0020337C">
        <w:rPr>
          <w:rFonts w:ascii="Times New Roman" w:eastAsia="Times New Roman" w:hAnsi="Times New Roman" w:cs="Times New Roman"/>
          <w:color w:val="1E2120"/>
          <w:sz w:val="28"/>
          <w:szCs w:val="28"/>
          <w:lang w:eastAsia="ru-RU"/>
        </w:rPr>
        <w:t xml:space="preserve">. В трудовую книжку вносятся сведения о работнике, выполняемой им работе, переводах на другую </w:t>
      </w:r>
      <w:r w:rsidR="00936733" w:rsidRPr="00EE008F">
        <w:rPr>
          <w:rFonts w:ascii="Times New Roman" w:eastAsia="Times New Roman" w:hAnsi="Times New Roman" w:cs="Times New Roman"/>
          <w:sz w:val="28"/>
          <w:szCs w:val="28"/>
          <w:lang w:eastAsia="ru-RU"/>
        </w:rPr>
        <w:t>постоянную</w:t>
      </w:r>
      <w:r w:rsidR="00936733" w:rsidRPr="0020337C">
        <w:rPr>
          <w:rFonts w:ascii="Times New Roman" w:eastAsia="Times New Roman" w:hAnsi="Times New Roman" w:cs="Times New Roman"/>
          <w:color w:val="1E2120"/>
          <w:sz w:val="28"/>
          <w:szCs w:val="28"/>
          <w:lang w:eastAsia="ru-RU"/>
        </w:rPr>
        <w:t xml:space="preserve"> работу и об увольнении работника, а также основания прекращения трудового договора и сведения о награждениях за успехи в работе. Сведения о взысканиях в трудовую книжку не вносятся, за исключением случаев, когда дисциплинарным взысканием является увольнение. По желанию работника сведения о работе по совместительству вносятся в трудовую книжку по месту основной работы на основании документа, подтверждающего ра</w:t>
      </w:r>
      <w:r w:rsidRPr="0020337C">
        <w:rPr>
          <w:rFonts w:ascii="Times New Roman" w:eastAsia="Times New Roman" w:hAnsi="Times New Roman" w:cs="Times New Roman"/>
          <w:color w:val="1E2120"/>
          <w:sz w:val="28"/>
          <w:szCs w:val="28"/>
          <w:lang w:eastAsia="ru-RU"/>
        </w:rPr>
        <w:t>боту по совместительству.</w:t>
      </w:r>
    </w:p>
    <w:p w:rsidR="00E8767F" w:rsidRDefault="00BB50C0" w:rsidP="0020337C">
      <w:pPr>
        <w:shd w:val="clear" w:color="auto" w:fill="FFFFFF"/>
        <w:spacing w:after="0" w:line="240" w:lineRule="auto"/>
        <w:jc w:val="both"/>
        <w:textAlignment w:val="baseline"/>
        <w:rPr>
          <w:rFonts w:ascii="Times New Roman" w:eastAsia="Times New Roman" w:hAnsi="Times New Roman" w:cs="Times New Roman"/>
          <w:color w:val="1E2120"/>
          <w:sz w:val="28"/>
          <w:szCs w:val="28"/>
          <w:lang w:eastAsia="ru-RU"/>
        </w:rPr>
      </w:pPr>
      <w:r w:rsidRPr="0020337C">
        <w:rPr>
          <w:rFonts w:ascii="Times New Roman" w:eastAsia="Times New Roman" w:hAnsi="Times New Roman" w:cs="Times New Roman"/>
          <w:color w:val="1E2120"/>
          <w:sz w:val="28"/>
          <w:szCs w:val="28"/>
          <w:lang w:eastAsia="ru-RU"/>
        </w:rPr>
        <w:t>2.1.18</w:t>
      </w:r>
      <w:r w:rsidR="00936733" w:rsidRPr="0020337C">
        <w:rPr>
          <w:rFonts w:ascii="Times New Roman" w:eastAsia="Times New Roman" w:hAnsi="Times New Roman" w:cs="Times New Roman"/>
          <w:color w:val="1E2120"/>
          <w:sz w:val="28"/>
          <w:szCs w:val="28"/>
          <w:lang w:eastAsia="ru-RU"/>
        </w:rPr>
        <w:t xml:space="preserve">. Оформление трудовой книжки работнику осуществляется работодателем в присутствии работника не позднее недельного срока со дня приема на работу. Все записи о выполняемой работе, переводе на другую </w:t>
      </w:r>
      <w:r w:rsidR="00936733" w:rsidRPr="00EE008F">
        <w:rPr>
          <w:rFonts w:ascii="Times New Roman" w:eastAsia="Times New Roman" w:hAnsi="Times New Roman" w:cs="Times New Roman"/>
          <w:color w:val="1E2120"/>
          <w:sz w:val="28"/>
          <w:szCs w:val="28"/>
          <w:lang w:eastAsia="ru-RU"/>
        </w:rPr>
        <w:t>постоянную</w:t>
      </w:r>
      <w:r w:rsidR="00936733" w:rsidRPr="0020337C">
        <w:rPr>
          <w:rFonts w:ascii="Times New Roman" w:eastAsia="Times New Roman" w:hAnsi="Times New Roman" w:cs="Times New Roman"/>
          <w:color w:val="1E2120"/>
          <w:sz w:val="28"/>
          <w:szCs w:val="28"/>
          <w:lang w:eastAsia="ru-RU"/>
        </w:rPr>
        <w:t xml:space="preserve"> работу, квалификации, увольнении, а также о награждении вносятся в трудовую книжку на основании соответствующего приказа заведующего не позднее недельного срока, а при увольнении - в день увольнения и должны точно соотве</w:t>
      </w:r>
      <w:r w:rsidRPr="0020337C">
        <w:rPr>
          <w:rFonts w:ascii="Times New Roman" w:eastAsia="Times New Roman" w:hAnsi="Times New Roman" w:cs="Times New Roman"/>
          <w:color w:val="1E2120"/>
          <w:sz w:val="28"/>
          <w:szCs w:val="28"/>
          <w:lang w:eastAsia="ru-RU"/>
        </w:rPr>
        <w:t>тствовать тексту приказа.</w:t>
      </w:r>
    </w:p>
    <w:p w:rsidR="00E8767F" w:rsidRDefault="00BB50C0" w:rsidP="0020337C">
      <w:pPr>
        <w:shd w:val="clear" w:color="auto" w:fill="FFFFFF"/>
        <w:spacing w:after="0" w:line="240" w:lineRule="auto"/>
        <w:jc w:val="both"/>
        <w:textAlignment w:val="baseline"/>
        <w:rPr>
          <w:rFonts w:ascii="Times New Roman" w:eastAsia="Times New Roman" w:hAnsi="Times New Roman" w:cs="Times New Roman"/>
          <w:color w:val="1E2120"/>
          <w:sz w:val="28"/>
          <w:szCs w:val="28"/>
          <w:lang w:eastAsia="ru-RU"/>
        </w:rPr>
      </w:pPr>
      <w:r w:rsidRPr="0020337C">
        <w:rPr>
          <w:rFonts w:ascii="Times New Roman" w:eastAsia="Times New Roman" w:hAnsi="Times New Roman" w:cs="Times New Roman"/>
          <w:color w:val="1E2120"/>
          <w:sz w:val="28"/>
          <w:szCs w:val="28"/>
          <w:lang w:eastAsia="ru-RU"/>
        </w:rPr>
        <w:t>2.1.19</w:t>
      </w:r>
      <w:r w:rsidR="00936733" w:rsidRPr="0020337C">
        <w:rPr>
          <w:rFonts w:ascii="Times New Roman" w:eastAsia="Times New Roman" w:hAnsi="Times New Roman" w:cs="Times New Roman"/>
          <w:color w:val="1E2120"/>
          <w:sz w:val="28"/>
          <w:szCs w:val="28"/>
          <w:lang w:eastAsia="ru-RU"/>
        </w:rPr>
        <w:t xml:space="preserve">. С каждой вносимой в трудовую книжку записью о выполняемой работе, переводе на другую постоянную работу и увольнении заведующий </w:t>
      </w:r>
      <w:r w:rsidRPr="0020337C">
        <w:rPr>
          <w:rFonts w:ascii="Times New Roman" w:eastAsia="Times New Roman" w:hAnsi="Times New Roman" w:cs="Times New Roman"/>
          <w:color w:val="1E2120"/>
          <w:sz w:val="28"/>
          <w:szCs w:val="28"/>
          <w:lang w:eastAsia="ru-RU"/>
        </w:rPr>
        <w:t>МА</w:t>
      </w:r>
      <w:r w:rsidR="00936733" w:rsidRPr="0020337C">
        <w:rPr>
          <w:rFonts w:ascii="Times New Roman" w:eastAsia="Times New Roman" w:hAnsi="Times New Roman" w:cs="Times New Roman"/>
          <w:color w:val="1E2120"/>
          <w:sz w:val="28"/>
          <w:szCs w:val="28"/>
          <w:lang w:eastAsia="ru-RU"/>
        </w:rPr>
        <w:t>ДОУ обязан ознакомить ее владельца под роспись в его личной карточке, в которой повторяется запись, вне</w:t>
      </w:r>
      <w:r w:rsidRPr="0020337C">
        <w:rPr>
          <w:rFonts w:ascii="Times New Roman" w:eastAsia="Times New Roman" w:hAnsi="Times New Roman" w:cs="Times New Roman"/>
          <w:color w:val="1E2120"/>
          <w:sz w:val="28"/>
          <w:szCs w:val="28"/>
          <w:lang w:eastAsia="ru-RU"/>
        </w:rPr>
        <w:t>сенная в трудовую книжку.</w:t>
      </w:r>
    </w:p>
    <w:p w:rsidR="00E8767F" w:rsidRDefault="00BB50C0" w:rsidP="0020337C">
      <w:pPr>
        <w:shd w:val="clear" w:color="auto" w:fill="FFFFFF"/>
        <w:spacing w:after="0" w:line="240" w:lineRule="auto"/>
        <w:jc w:val="both"/>
        <w:textAlignment w:val="baseline"/>
        <w:rPr>
          <w:rFonts w:ascii="Times New Roman" w:eastAsia="Times New Roman" w:hAnsi="Times New Roman" w:cs="Times New Roman"/>
          <w:color w:val="1E2120"/>
          <w:sz w:val="28"/>
          <w:szCs w:val="28"/>
          <w:lang w:eastAsia="ru-RU"/>
        </w:rPr>
      </w:pPr>
      <w:r w:rsidRPr="0020337C">
        <w:rPr>
          <w:rFonts w:ascii="Times New Roman" w:eastAsia="Times New Roman" w:hAnsi="Times New Roman" w:cs="Times New Roman"/>
          <w:color w:val="1E2120"/>
          <w:sz w:val="28"/>
          <w:szCs w:val="28"/>
          <w:lang w:eastAsia="ru-RU"/>
        </w:rPr>
        <w:t>2.1.20</w:t>
      </w:r>
      <w:r w:rsidR="00936733" w:rsidRPr="0020337C">
        <w:rPr>
          <w:rFonts w:ascii="Times New Roman" w:eastAsia="Times New Roman" w:hAnsi="Times New Roman" w:cs="Times New Roman"/>
          <w:color w:val="1E2120"/>
          <w:sz w:val="28"/>
          <w:szCs w:val="28"/>
          <w:lang w:eastAsia="ru-RU"/>
        </w:rPr>
        <w:t xml:space="preserve">. Работодатель также формирует в электронном виде основную информацию о трудовой деятельности и трудовом стаже каждого работника (далее - сведения о трудовой деятельности) и представляет ее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w:t>
      </w:r>
      <w:r w:rsidR="005C01F1">
        <w:rPr>
          <w:rFonts w:ascii="Times New Roman" w:eastAsia="Times New Roman" w:hAnsi="Times New Roman" w:cs="Times New Roman"/>
          <w:color w:val="1E2120"/>
          <w:sz w:val="28"/>
          <w:szCs w:val="28"/>
          <w:lang w:eastAsia="ru-RU"/>
        </w:rPr>
        <w:t>Социального фонда России</w:t>
      </w:r>
      <w:r w:rsidR="00936733" w:rsidRPr="0020337C">
        <w:rPr>
          <w:rFonts w:ascii="Times New Roman" w:eastAsia="Times New Roman" w:hAnsi="Times New Roman" w:cs="Times New Roman"/>
          <w:color w:val="1E2120"/>
          <w:sz w:val="28"/>
          <w:szCs w:val="28"/>
          <w:lang w:eastAsia="ru-RU"/>
        </w:rPr>
        <w:t>.</w:t>
      </w:r>
    </w:p>
    <w:p w:rsidR="00E8767F" w:rsidRDefault="00BB50C0" w:rsidP="0020337C">
      <w:pPr>
        <w:shd w:val="clear" w:color="auto" w:fill="FFFFFF"/>
        <w:spacing w:after="0" w:line="240" w:lineRule="auto"/>
        <w:jc w:val="both"/>
        <w:textAlignment w:val="baseline"/>
        <w:rPr>
          <w:rFonts w:ascii="Times New Roman" w:eastAsia="Times New Roman" w:hAnsi="Times New Roman" w:cs="Times New Roman"/>
          <w:color w:val="1E2120"/>
          <w:sz w:val="28"/>
          <w:szCs w:val="28"/>
          <w:lang w:eastAsia="ru-RU"/>
        </w:rPr>
      </w:pPr>
      <w:r w:rsidRPr="0020337C">
        <w:rPr>
          <w:rFonts w:ascii="Times New Roman" w:eastAsia="Times New Roman" w:hAnsi="Times New Roman" w:cs="Times New Roman"/>
          <w:color w:val="1E2120"/>
          <w:sz w:val="28"/>
          <w:szCs w:val="28"/>
          <w:lang w:eastAsia="ru-RU"/>
        </w:rPr>
        <w:t>2.1.21</w:t>
      </w:r>
      <w:r w:rsidR="00936733" w:rsidRPr="0020337C">
        <w:rPr>
          <w:rFonts w:ascii="Times New Roman" w:eastAsia="Times New Roman" w:hAnsi="Times New Roman" w:cs="Times New Roman"/>
          <w:color w:val="1E2120"/>
          <w:sz w:val="28"/>
          <w:szCs w:val="28"/>
          <w:lang w:eastAsia="ru-RU"/>
        </w:rPr>
        <w:t>. В сведения о трудовой деятельности включаются информация о работнике, месте его работы, его трудовой функции, переводах работника на другую постоянную работу, об увольнении работника с указанием основания и причины прекращения трудового договора, другая предусмотренная Трудовым Кодексом Российской Федерации (далее – Кодекс), иным федера</w:t>
      </w:r>
      <w:r w:rsidRPr="0020337C">
        <w:rPr>
          <w:rFonts w:ascii="Times New Roman" w:eastAsia="Times New Roman" w:hAnsi="Times New Roman" w:cs="Times New Roman"/>
          <w:color w:val="1E2120"/>
          <w:sz w:val="28"/>
          <w:szCs w:val="28"/>
          <w:lang w:eastAsia="ru-RU"/>
        </w:rPr>
        <w:t>льным законом информация.</w:t>
      </w:r>
    </w:p>
    <w:p w:rsidR="002E78AC" w:rsidRPr="0020337C" w:rsidRDefault="00BB50C0" w:rsidP="0020337C">
      <w:pPr>
        <w:shd w:val="clear" w:color="auto" w:fill="FFFFFF"/>
        <w:spacing w:after="0" w:line="240" w:lineRule="auto"/>
        <w:jc w:val="both"/>
        <w:textAlignment w:val="baseline"/>
        <w:rPr>
          <w:rFonts w:ascii="Times New Roman" w:eastAsia="Times New Roman" w:hAnsi="Times New Roman" w:cs="Times New Roman"/>
          <w:color w:val="1E2120"/>
          <w:sz w:val="28"/>
          <w:szCs w:val="28"/>
          <w:lang w:eastAsia="ru-RU"/>
        </w:rPr>
      </w:pPr>
      <w:r w:rsidRPr="0020337C">
        <w:rPr>
          <w:rFonts w:ascii="Times New Roman" w:eastAsia="Times New Roman" w:hAnsi="Times New Roman" w:cs="Times New Roman"/>
          <w:color w:val="1E2120"/>
          <w:sz w:val="28"/>
          <w:szCs w:val="28"/>
          <w:lang w:eastAsia="ru-RU"/>
        </w:rPr>
        <w:t>2.1.22</w:t>
      </w:r>
      <w:r w:rsidR="00936733" w:rsidRPr="0020337C">
        <w:rPr>
          <w:rFonts w:ascii="Times New Roman" w:eastAsia="Times New Roman" w:hAnsi="Times New Roman" w:cs="Times New Roman"/>
          <w:color w:val="1E2120"/>
          <w:sz w:val="28"/>
          <w:szCs w:val="28"/>
          <w:lang w:eastAsia="ru-RU"/>
        </w:rPr>
        <w:t xml:space="preserve">. В случаях, установленных Кодексом, при заключении трудового договора лицо, поступающее на работу, предъявляет работодателю сведения о трудовой деятельности вместе с трудовой книжкой или взамен ее. Сведения о трудовой деятельности могут использоваться также для исчисления трудового стажа работника, внесения записей в его трудовую книжку (в случаях, если в соответствии с Кодексом, иным федеральным законом на работника ведется трудовая книжка) и осуществления других целей в </w:t>
      </w:r>
      <w:r w:rsidR="00936733" w:rsidRPr="0020337C">
        <w:rPr>
          <w:rFonts w:ascii="Times New Roman" w:eastAsia="Times New Roman" w:hAnsi="Times New Roman" w:cs="Times New Roman"/>
          <w:color w:val="1E2120"/>
          <w:sz w:val="28"/>
          <w:szCs w:val="28"/>
          <w:lang w:eastAsia="ru-RU"/>
        </w:rPr>
        <w:lastRenderedPageBreak/>
        <w:t>соответствии с законами и иными нормативными правовыми акт</w:t>
      </w:r>
      <w:r w:rsidRPr="0020337C">
        <w:rPr>
          <w:rFonts w:ascii="Times New Roman" w:eastAsia="Times New Roman" w:hAnsi="Times New Roman" w:cs="Times New Roman"/>
          <w:color w:val="1E2120"/>
          <w:sz w:val="28"/>
          <w:szCs w:val="28"/>
          <w:lang w:eastAsia="ru-RU"/>
        </w:rPr>
        <w:t>ами Российской Федерации.</w:t>
      </w:r>
    </w:p>
    <w:p w:rsidR="00E8767F" w:rsidRDefault="00E8767F" w:rsidP="0020337C">
      <w:pPr>
        <w:tabs>
          <w:tab w:val="left" w:pos="142"/>
          <w:tab w:val="left" w:pos="284"/>
          <w:tab w:val="left" w:pos="5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2E78AC" w:rsidRPr="0020337C">
        <w:rPr>
          <w:rFonts w:ascii="Times New Roman" w:hAnsi="Times New Roman" w:cs="Times New Roman"/>
          <w:sz w:val="28"/>
          <w:szCs w:val="28"/>
        </w:rPr>
        <w:t>Если работник отказался от ведения трудовой книжки, МАДОУ предоставляет</w:t>
      </w:r>
      <w:r>
        <w:rPr>
          <w:rFonts w:ascii="Times New Roman" w:hAnsi="Times New Roman" w:cs="Times New Roman"/>
          <w:b/>
          <w:bCs/>
          <w:sz w:val="28"/>
          <w:szCs w:val="28"/>
        </w:rPr>
        <w:t xml:space="preserve"> </w:t>
      </w:r>
      <w:r w:rsidR="002E78AC" w:rsidRPr="0020337C">
        <w:rPr>
          <w:rFonts w:ascii="Times New Roman" w:hAnsi="Times New Roman" w:cs="Times New Roman"/>
          <w:sz w:val="28"/>
          <w:szCs w:val="28"/>
        </w:rPr>
        <w:t>с</w:t>
      </w:r>
      <w:r w:rsidR="002E78AC" w:rsidRPr="005C01F1">
        <w:rPr>
          <w:rFonts w:ascii="Times New Roman" w:hAnsi="Times New Roman" w:cs="Times New Roman"/>
          <w:sz w:val="28"/>
          <w:szCs w:val="28"/>
        </w:rPr>
        <w:t xml:space="preserve">ведения о трудовой деятельности работника в </w:t>
      </w:r>
      <w:r w:rsidR="005C01F1" w:rsidRPr="005C01F1">
        <w:rPr>
          <w:rFonts w:ascii="Times New Roman" w:hAnsi="Times New Roman" w:cs="Times New Roman"/>
          <w:sz w:val="28"/>
          <w:szCs w:val="28"/>
        </w:rPr>
        <w:t>Социальный фонд России</w:t>
      </w:r>
      <w:r w:rsidR="002E78AC" w:rsidRPr="005C01F1">
        <w:rPr>
          <w:rFonts w:ascii="Times New Roman" w:hAnsi="Times New Roman" w:cs="Times New Roman"/>
          <w:sz w:val="28"/>
          <w:szCs w:val="28"/>
        </w:rPr>
        <w:t>,</w:t>
      </w:r>
      <w:r w:rsidR="002E78AC" w:rsidRPr="0020337C">
        <w:rPr>
          <w:rFonts w:ascii="Times New Roman" w:hAnsi="Times New Roman" w:cs="Times New Roman"/>
          <w:sz w:val="28"/>
          <w:szCs w:val="28"/>
        </w:rPr>
        <w:t xml:space="preserve"> в соответствии с порядком, определенным законодательством РФ.</w:t>
      </w:r>
    </w:p>
    <w:p w:rsidR="00936733" w:rsidRPr="0020337C" w:rsidRDefault="00BB50C0" w:rsidP="0020337C">
      <w:pPr>
        <w:tabs>
          <w:tab w:val="left" w:pos="142"/>
          <w:tab w:val="left" w:pos="284"/>
          <w:tab w:val="left" w:pos="567"/>
        </w:tabs>
        <w:spacing w:after="0" w:line="240" w:lineRule="auto"/>
        <w:jc w:val="both"/>
        <w:rPr>
          <w:rFonts w:ascii="Times New Roman" w:hAnsi="Times New Roman" w:cs="Times New Roman"/>
          <w:sz w:val="28"/>
          <w:szCs w:val="28"/>
        </w:rPr>
      </w:pPr>
      <w:r w:rsidRPr="0020337C">
        <w:rPr>
          <w:rFonts w:ascii="Times New Roman" w:eastAsia="Times New Roman" w:hAnsi="Times New Roman" w:cs="Times New Roman"/>
          <w:color w:val="1E2120"/>
          <w:sz w:val="28"/>
          <w:szCs w:val="28"/>
          <w:lang w:eastAsia="ru-RU"/>
        </w:rPr>
        <w:t>2.1.23</w:t>
      </w:r>
      <w:r w:rsidR="00936733" w:rsidRPr="0020337C">
        <w:rPr>
          <w:rFonts w:ascii="Times New Roman" w:eastAsia="Times New Roman" w:hAnsi="Times New Roman" w:cs="Times New Roman"/>
          <w:color w:val="1E2120"/>
          <w:sz w:val="28"/>
          <w:szCs w:val="28"/>
          <w:lang w:eastAsia="ru-RU"/>
        </w:rPr>
        <w:t>.</w:t>
      </w:r>
      <w:r w:rsidR="004F4B7D">
        <w:rPr>
          <w:rFonts w:ascii="Times New Roman" w:eastAsia="Times New Roman" w:hAnsi="Times New Roman" w:cs="Times New Roman"/>
          <w:color w:val="1E2120"/>
          <w:sz w:val="28"/>
          <w:szCs w:val="28"/>
          <w:lang w:eastAsia="ru-RU"/>
        </w:rPr>
        <w:t xml:space="preserve"> </w:t>
      </w:r>
      <w:ins w:id="2" w:author="Unknown">
        <w:r w:rsidR="00936733" w:rsidRPr="0020337C">
          <w:rPr>
            <w:rFonts w:ascii="Times New Roman" w:eastAsia="Times New Roman" w:hAnsi="Times New Roman" w:cs="Times New Roman"/>
            <w:color w:val="1E2120"/>
            <w:sz w:val="28"/>
            <w:szCs w:val="28"/>
            <w:u w:val="single"/>
            <w:bdr w:val="none" w:sz="0" w:space="0" w:color="auto" w:frame="1"/>
            <w:lang w:eastAsia="ru-RU"/>
          </w:rPr>
          <w:t>Лицо, имеющее стаж работы по трудовому договору, может получать сведения о трудовой деятельности:</w:t>
        </w:r>
      </w:ins>
    </w:p>
    <w:p w:rsidR="00936733" w:rsidRPr="0020337C" w:rsidRDefault="00936733" w:rsidP="0020337C">
      <w:pPr>
        <w:numPr>
          <w:ilvl w:val="0"/>
          <w:numId w:val="3"/>
        </w:numPr>
        <w:shd w:val="clear" w:color="auto" w:fill="FFFFFF"/>
        <w:spacing w:after="0" w:line="240" w:lineRule="auto"/>
        <w:ind w:left="225"/>
        <w:jc w:val="both"/>
        <w:textAlignment w:val="baseline"/>
        <w:rPr>
          <w:rFonts w:ascii="Times New Roman" w:eastAsia="Times New Roman" w:hAnsi="Times New Roman" w:cs="Times New Roman"/>
          <w:color w:val="1E2120"/>
          <w:sz w:val="28"/>
          <w:szCs w:val="28"/>
          <w:lang w:eastAsia="ru-RU"/>
        </w:rPr>
      </w:pPr>
      <w:r w:rsidRPr="0020337C">
        <w:rPr>
          <w:rFonts w:ascii="Times New Roman" w:eastAsia="Times New Roman" w:hAnsi="Times New Roman" w:cs="Times New Roman"/>
          <w:color w:val="1E2120"/>
          <w:sz w:val="28"/>
          <w:szCs w:val="28"/>
          <w:lang w:eastAsia="ru-RU"/>
        </w:rPr>
        <w:t>у работодателя по последнему месту работы (за период работы у данного работодателя)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w:t>
      </w:r>
    </w:p>
    <w:p w:rsidR="00936733" w:rsidRPr="0020337C" w:rsidRDefault="00936733" w:rsidP="0020337C">
      <w:pPr>
        <w:numPr>
          <w:ilvl w:val="0"/>
          <w:numId w:val="3"/>
        </w:numPr>
        <w:shd w:val="clear" w:color="auto" w:fill="FFFFFF"/>
        <w:spacing w:after="0" w:line="240" w:lineRule="auto"/>
        <w:ind w:left="225"/>
        <w:jc w:val="both"/>
        <w:textAlignment w:val="baseline"/>
        <w:rPr>
          <w:rFonts w:ascii="Times New Roman" w:eastAsia="Times New Roman" w:hAnsi="Times New Roman" w:cs="Times New Roman"/>
          <w:color w:val="1E2120"/>
          <w:sz w:val="28"/>
          <w:szCs w:val="28"/>
          <w:lang w:eastAsia="ru-RU"/>
        </w:rPr>
      </w:pPr>
      <w:r w:rsidRPr="0020337C">
        <w:rPr>
          <w:rFonts w:ascii="Times New Roman" w:eastAsia="Times New Roman" w:hAnsi="Times New Roman" w:cs="Times New Roman"/>
          <w:color w:val="1E2120"/>
          <w:sz w:val="28"/>
          <w:szCs w:val="28"/>
          <w:lang w:eastAsia="ru-RU"/>
        </w:rPr>
        <w:t>в многофункциональном центре предоставления государственных и муниципальных услуг на бумажном носителе, заверенные надлежащим образом;</w:t>
      </w:r>
    </w:p>
    <w:p w:rsidR="00936733" w:rsidRPr="0020337C" w:rsidRDefault="00936733" w:rsidP="0020337C">
      <w:pPr>
        <w:numPr>
          <w:ilvl w:val="0"/>
          <w:numId w:val="3"/>
        </w:numPr>
        <w:shd w:val="clear" w:color="auto" w:fill="FFFFFF"/>
        <w:spacing w:after="0" w:line="240" w:lineRule="auto"/>
        <w:ind w:left="225"/>
        <w:jc w:val="both"/>
        <w:textAlignment w:val="baseline"/>
        <w:rPr>
          <w:rFonts w:ascii="Times New Roman" w:eastAsia="Times New Roman" w:hAnsi="Times New Roman" w:cs="Times New Roman"/>
          <w:color w:val="1E2120"/>
          <w:sz w:val="28"/>
          <w:szCs w:val="28"/>
          <w:lang w:eastAsia="ru-RU"/>
        </w:rPr>
      </w:pPr>
      <w:r w:rsidRPr="0020337C">
        <w:rPr>
          <w:rFonts w:ascii="Times New Roman" w:eastAsia="Times New Roman" w:hAnsi="Times New Roman" w:cs="Times New Roman"/>
          <w:color w:val="1E2120"/>
          <w:sz w:val="28"/>
          <w:szCs w:val="28"/>
          <w:lang w:eastAsia="ru-RU"/>
        </w:rPr>
        <w:t xml:space="preserve">в </w:t>
      </w:r>
      <w:r w:rsidR="005C01F1">
        <w:rPr>
          <w:rFonts w:ascii="Times New Roman" w:eastAsia="Times New Roman" w:hAnsi="Times New Roman" w:cs="Times New Roman"/>
          <w:color w:val="1E2120"/>
          <w:sz w:val="28"/>
          <w:szCs w:val="28"/>
          <w:lang w:eastAsia="ru-RU"/>
        </w:rPr>
        <w:t>Социальном</w:t>
      </w:r>
      <w:r w:rsidRPr="0020337C">
        <w:rPr>
          <w:rFonts w:ascii="Times New Roman" w:eastAsia="Times New Roman" w:hAnsi="Times New Roman" w:cs="Times New Roman"/>
          <w:color w:val="1E2120"/>
          <w:sz w:val="28"/>
          <w:szCs w:val="28"/>
          <w:lang w:eastAsia="ru-RU"/>
        </w:rPr>
        <w:t xml:space="preserve"> фонде России на бумажном носителе, </w:t>
      </w:r>
      <w:proofErr w:type="gramStart"/>
      <w:r w:rsidRPr="0020337C">
        <w:rPr>
          <w:rFonts w:ascii="Times New Roman" w:eastAsia="Times New Roman" w:hAnsi="Times New Roman" w:cs="Times New Roman"/>
          <w:color w:val="1E2120"/>
          <w:sz w:val="28"/>
          <w:szCs w:val="28"/>
          <w:lang w:eastAsia="ru-RU"/>
        </w:rPr>
        <w:t>заверенные</w:t>
      </w:r>
      <w:proofErr w:type="gramEnd"/>
      <w:r w:rsidRPr="0020337C">
        <w:rPr>
          <w:rFonts w:ascii="Times New Roman" w:eastAsia="Times New Roman" w:hAnsi="Times New Roman" w:cs="Times New Roman"/>
          <w:color w:val="1E2120"/>
          <w:sz w:val="28"/>
          <w:szCs w:val="28"/>
          <w:lang w:eastAsia="ru-RU"/>
        </w:rPr>
        <w:t xml:space="preserve"> надлежащим образом, или в форме электронного документа, подписанного усиленной квалифицированной электронной подписью;</w:t>
      </w:r>
    </w:p>
    <w:p w:rsidR="00936733" w:rsidRPr="0020337C" w:rsidRDefault="00936733" w:rsidP="0020337C">
      <w:pPr>
        <w:numPr>
          <w:ilvl w:val="0"/>
          <w:numId w:val="3"/>
        </w:numPr>
        <w:shd w:val="clear" w:color="auto" w:fill="FFFFFF"/>
        <w:spacing w:after="0" w:line="240" w:lineRule="auto"/>
        <w:ind w:left="225"/>
        <w:jc w:val="both"/>
        <w:textAlignment w:val="baseline"/>
        <w:rPr>
          <w:rFonts w:ascii="Times New Roman" w:eastAsia="Times New Roman" w:hAnsi="Times New Roman" w:cs="Times New Roman"/>
          <w:color w:val="1E2120"/>
          <w:sz w:val="28"/>
          <w:szCs w:val="28"/>
          <w:lang w:eastAsia="ru-RU"/>
        </w:rPr>
      </w:pPr>
      <w:r w:rsidRPr="0020337C">
        <w:rPr>
          <w:rFonts w:ascii="Times New Roman" w:eastAsia="Times New Roman" w:hAnsi="Times New Roman" w:cs="Times New Roman"/>
          <w:color w:val="1E2120"/>
          <w:sz w:val="28"/>
          <w:szCs w:val="28"/>
          <w:lang w:eastAsia="ru-RU"/>
        </w:rPr>
        <w:t>с использованием единого портала государственных и муниципальных услуг в форме электронного документа, подписанного усиленной квалифицированной электронной подписью.</w:t>
      </w:r>
    </w:p>
    <w:p w:rsidR="00936733" w:rsidRPr="0020337C" w:rsidRDefault="00BB50C0" w:rsidP="0020337C">
      <w:pPr>
        <w:shd w:val="clear" w:color="auto" w:fill="FFFFFF"/>
        <w:spacing w:after="0" w:line="240" w:lineRule="auto"/>
        <w:jc w:val="both"/>
        <w:textAlignment w:val="baseline"/>
        <w:rPr>
          <w:rFonts w:ascii="Times New Roman" w:eastAsia="Times New Roman" w:hAnsi="Times New Roman" w:cs="Times New Roman"/>
          <w:color w:val="1E2120"/>
          <w:sz w:val="28"/>
          <w:szCs w:val="28"/>
          <w:lang w:eastAsia="ru-RU"/>
        </w:rPr>
      </w:pPr>
      <w:r w:rsidRPr="0020337C">
        <w:rPr>
          <w:rFonts w:ascii="Times New Roman" w:eastAsia="Times New Roman" w:hAnsi="Times New Roman" w:cs="Times New Roman"/>
          <w:color w:val="1E2120"/>
          <w:sz w:val="28"/>
          <w:szCs w:val="28"/>
          <w:lang w:eastAsia="ru-RU"/>
        </w:rPr>
        <w:t>2.1.24</w:t>
      </w:r>
      <w:r w:rsidR="00936733" w:rsidRPr="0020337C">
        <w:rPr>
          <w:rFonts w:ascii="Times New Roman" w:eastAsia="Times New Roman" w:hAnsi="Times New Roman" w:cs="Times New Roman"/>
          <w:color w:val="1E2120"/>
          <w:sz w:val="28"/>
          <w:szCs w:val="28"/>
          <w:lang w:eastAsia="ru-RU"/>
        </w:rPr>
        <w:t xml:space="preserve">. </w:t>
      </w:r>
      <w:proofErr w:type="gramStart"/>
      <w:r w:rsidR="00936733" w:rsidRPr="0020337C">
        <w:rPr>
          <w:rFonts w:ascii="Times New Roman" w:eastAsia="Times New Roman" w:hAnsi="Times New Roman" w:cs="Times New Roman"/>
          <w:color w:val="1E2120"/>
          <w:sz w:val="28"/>
          <w:szCs w:val="28"/>
          <w:lang w:eastAsia="ru-RU"/>
        </w:rPr>
        <w:t>Работодатель обязан предоставить работнику (за исключением случаев, если в соответствии с Кодексом, или иным федеральным законом на работника ведется трудовая книжка) сведения о трудовой деятельности за период работы у данного работодателя способом, указанным в заявлении работника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 поданном в письменной</w:t>
      </w:r>
      <w:proofErr w:type="gramEnd"/>
      <w:r w:rsidR="00936733" w:rsidRPr="0020337C">
        <w:rPr>
          <w:rFonts w:ascii="Times New Roman" w:eastAsia="Times New Roman" w:hAnsi="Times New Roman" w:cs="Times New Roman"/>
          <w:color w:val="1E2120"/>
          <w:sz w:val="28"/>
          <w:szCs w:val="28"/>
          <w:lang w:eastAsia="ru-RU"/>
        </w:rPr>
        <w:t xml:space="preserve"> </w:t>
      </w:r>
      <w:proofErr w:type="gramStart"/>
      <w:r w:rsidR="00936733" w:rsidRPr="0020337C">
        <w:rPr>
          <w:rFonts w:ascii="Times New Roman" w:eastAsia="Times New Roman" w:hAnsi="Times New Roman" w:cs="Times New Roman"/>
          <w:color w:val="1E2120"/>
          <w:sz w:val="28"/>
          <w:szCs w:val="28"/>
          <w:lang w:eastAsia="ru-RU"/>
        </w:rPr>
        <w:t>форме или направленном в порядке, установленном работодателем, по адресу электронной почты работодателя:</w:t>
      </w:r>
      <w:proofErr w:type="gramEnd"/>
    </w:p>
    <w:p w:rsidR="00936733" w:rsidRPr="0020337C" w:rsidRDefault="00936733" w:rsidP="0020337C">
      <w:pPr>
        <w:numPr>
          <w:ilvl w:val="0"/>
          <w:numId w:val="4"/>
        </w:numPr>
        <w:shd w:val="clear" w:color="auto" w:fill="FFFFFF"/>
        <w:spacing w:after="0" w:line="240" w:lineRule="auto"/>
        <w:ind w:left="225"/>
        <w:jc w:val="both"/>
        <w:textAlignment w:val="baseline"/>
        <w:rPr>
          <w:rFonts w:ascii="Times New Roman" w:eastAsia="Times New Roman" w:hAnsi="Times New Roman" w:cs="Times New Roman"/>
          <w:color w:val="1E2120"/>
          <w:sz w:val="28"/>
          <w:szCs w:val="28"/>
          <w:lang w:eastAsia="ru-RU"/>
        </w:rPr>
      </w:pPr>
      <w:r w:rsidRPr="0020337C">
        <w:rPr>
          <w:rFonts w:ascii="Times New Roman" w:eastAsia="Times New Roman" w:hAnsi="Times New Roman" w:cs="Times New Roman"/>
          <w:color w:val="1E2120"/>
          <w:sz w:val="28"/>
          <w:szCs w:val="28"/>
          <w:lang w:eastAsia="ru-RU"/>
        </w:rPr>
        <w:t>в период работы не позднее трех рабочих дней со дня подачи этого заявления;</w:t>
      </w:r>
    </w:p>
    <w:p w:rsidR="00936733" w:rsidRPr="0020337C" w:rsidRDefault="00936733" w:rsidP="0020337C">
      <w:pPr>
        <w:numPr>
          <w:ilvl w:val="0"/>
          <w:numId w:val="4"/>
        </w:numPr>
        <w:shd w:val="clear" w:color="auto" w:fill="FFFFFF"/>
        <w:spacing w:after="0" w:line="240" w:lineRule="auto"/>
        <w:ind w:left="225"/>
        <w:jc w:val="both"/>
        <w:textAlignment w:val="baseline"/>
        <w:rPr>
          <w:rFonts w:ascii="Times New Roman" w:eastAsia="Times New Roman" w:hAnsi="Times New Roman" w:cs="Times New Roman"/>
          <w:color w:val="1E2120"/>
          <w:sz w:val="28"/>
          <w:szCs w:val="28"/>
          <w:lang w:eastAsia="ru-RU"/>
        </w:rPr>
      </w:pPr>
      <w:r w:rsidRPr="0020337C">
        <w:rPr>
          <w:rFonts w:ascii="Times New Roman" w:eastAsia="Times New Roman" w:hAnsi="Times New Roman" w:cs="Times New Roman"/>
          <w:color w:val="1E2120"/>
          <w:sz w:val="28"/>
          <w:szCs w:val="28"/>
          <w:lang w:eastAsia="ru-RU"/>
        </w:rPr>
        <w:t>при увольнении в день прекращения трудового договора.</w:t>
      </w:r>
    </w:p>
    <w:p w:rsidR="009F7FAB" w:rsidRDefault="002E78AC" w:rsidP="0020337C">
      <w:pPr>
        <w:spacing w:after="0" w:line="240" w:lineRule="auto"/>
        <w:jc w:val="both"/>
        <w:rPr>
          <w:rFonts w:ascii="Times New Roman" w:eastAsia="Times New Roman" w:hAnsi="Times New Roman" w:cs="Times New Roman"/>
          <w:color w:val="1E2120"/>
          <w:sz w:val="28"/>
          <w:szCs w:val="28"/>
          <w:lang w:eastAsia="ru-RU"/>
        </w:rPr>
      </w:pPr>
      <w:r w:rsidRPr="0020337C">
        <w:rPr>
          <w:rFonts w:ascii="Times New Roman" w:eastAsia="Times New Roman" w:hAnsi="Times New Roman" w:cs="Times New Roman"/>
          <w:color w:val="1E2120"/>
          <w:sz w:val="28"/>
          <w:szCs w:val="28"/>
          <w:lang w:eastAsia="ru-RU"/>
        </w:rPr>
        <w:t>2.1.25</w:t>
      </w:r>
      <w:r w:rsidR="00936733" w:rsidRPr="0020337C">
        <w:rPr>
          <w:rFonts w:ascii="Times New Roman" w:eastAsia="Times New Roman" w:hAnsi="Times New Roman" w:cs="Times New Roman"/>
          <w:color w:val="1E2120"/>
          <w:sz w:val="28"/>
          <w:szCs w:val="28"/>
          <w:lang w:eastAsia="ru-RU"/>
        </w:rPr>
        <w:t xml:space="preserve">. </w:t>
      </w:r>
      <w:proofErr w:type="gramStart"/>
      <w:r w:rsidR="00936733" w:rsidRPr="0020337C">
        <w:rPr>
          <w:rFonts w:ascii="Times New Roman" w:eastAsia="Times New Roman" w:hAnsi="Times New Roman" w:cs="Times New Roman"/>
          <w:color w:val="1E2120"/>
          <w:sz w:val="28"/>
          <w:szCs w:val="28"/>
          <w:lang w:eastAsia="ru-RU"/>
        </w:rPr>
        <w:t xml:space="preserve">В случае выявления работником неверной или неполной информации в сведениях о трудовой деятельности, представленных работодателем для хранения в информационных ресурсах </w:t>
      </w:r>
      <w:r w:rsidR="005C01F1">
        <w:rPr>
          <w:rFonts w:ascii="Times New Roman" w:eastAsia="Times New Roman" w:hAnsi="Times New Roman" w:cs="Times New Roman"/>
          <w:color w:val="1E2120"/>
          <w:sz w:val="28"/>
          <w:szCs w:val="28"/>
          <w:lang w:eastAsia="ru-RU"/>
        </w:rPr>
        <w:t>Социаль</w:t>
      </w:r>
      <w:r w:rsidR="00936733" w:rsidRPr="0020337C">
        <w:rPr>
          <w:rFonts w:ascii="Times New Roman" w:eastAsia="Times New Roman" w:hAnsi="Times New Roman" w:cs="Times New Roman"/>
          <w:color w:val="1E2120"/>
          <w:sz w:val="28"/>
          <w:szCs w:val="28"/>
          <w:lang w:eastAsia="ru-RU"/>
        </w:rPr>
        <w:t xml:space="preserve">ного фонда России, работодатель по письменному заявлению работника обязан исправить или дополнить сведения о трудовой деятельности и представить их в порядке, установленном законодательством Российской Федерации об индивидуальном (персонифицированном) учете в системе обязательного </w:t>
      </w:r>
      <w:r w:rsidR="00936733" w:rsidRPr="005C01F1">
        <w:rPr>
          <w:rFonts w:ascii="Times New Roman" w:eastAsia="Times New Roman" w:hAnsi="Times New Roman" w:cs="Times New Roman"/>
          <w:color w:val="1E2120"/>
          <w:sz w:val="28"/>
          <w:szCs w:val="28"/>
          <w:lang w:eastAsia="ru-RU"/>
        </w:rPr>
        <w:t xml:space="preserve">пенсионного страхования, для хранения в информационных ресурсах </w:t>
      </w:r>
      <w:r w:rsidR="009F7FAB" w:rsidRPr="005C01F1">
        <w:rPr>
          <w:rFonts w:ascii="Times New Roman" w:eastAsia="Times New Roman" w:hAnsi="Times New Roman" w:cs="Times New Roman"/>
          <w:color w:val="1E2120"/>
          <w:sz w:val="28"/>
          <w:szCs w:val="28"/>
          <w:lang w:eastAsia="ru-RU"/>
        </w:rPr>
        <w:t>Социального</w:t>
      </w:r>
      <w:proofErr w:type="gramEnd"/>
      <w:r w:rsidR="00936733" w:rsidRPr="005C01F1">
        <w:rPr>
          <w:rFonts w:ascii="Times New Roman" w:eastAsia="Times New Roman" w:hAnsi="Times New Roman" w:cs="Times New Roman"/>
          <w:color w:val="1E2120"/>
          <w:sz w:val="28"/>
          <w:szCs w:val="28"/>
          <w:lang w:eastAsia="ru-RU"/>
        </w:rPr>
        <w:t xml:space="preserve"> фо</w:t>
      </w:r>
      <w:r w:rsidR="009F7FAB" w:rsidRPr="005C01F1">
        <w:rPr>
          <w:rFonts w:ascii="Times New Roman" w:eastAsia="Times New Roman" w:hAnsi="Times New Roman" w:cs="Times New Roman"/>
          <w:color w:val="1E2120"/>
          <w:sz w:val="28"/>
          <w:szCs w:val="28"/>
          <w:lang w:eastAsia="ru-RU"/>
        </w:rPr>
        <w:t>нда</w:t>
      </w:r>
      <w:r w:rsidR="009F7FAB">
        <w:rPr>
          <w:rFonts w:ascii="Times New Roman" w:eastAsia="Times New Roman" w:hAnsi="Times New Roman" w:cs="Times New Roman"/>
          <w:color w:val="1E2120"/>
          <w:sz w:val="28"/>
          <w:szCs w:val="28"/>
          <w:lang w:eastAsia="ru-RU"/>
        </w:rPr>
        <w:t xml:space="preserve"> России.</w:t>
      </w:r>
    </w:p>
    <w:p w:rsidR="002E78AC" w:rsidRPr="0020337C" w:rsidRDefault="002E78AC" w:rsidP="0020337C">
      <w:pPr>
        <w:spacing w:after="0" w:line="240" w:lineRule="auto"/>
        <w:jc w:val="both"/>
        <w:rPr>
          <w:rFonts w:ascii="Times New Roman" w:hAnsi="Times New Roman" w:cs="Times New Roman"/>
          <w:color w:val="FF0000"/>
          <w:sz w:val="28"/>
          <w:szCs w:val="28"/>
        </w:rPr>
      </w:pPr>
      <w:r w:rsidRPr="0020337C">
        <w:rPr>
          <w:rFonts w:ascii="Times New Roman" w:eastAsia="Times New Roman" w:hAnsi="Times New Roman" w:cs="Times New Roman"/>
          <w:color w:val="1E2120"/>
          <w:sz w:val="28"/>
          <w:szCs w:val="28"/>
          <w:lang w:eastAsia="ru-RU"/>
        </w:rPr>
        <w:t>2.1.26</w:t>
      </w:r>
      <w:r w:rsidR="00936733" w:rsidRPr="0020337C">
        <w:rPr>
          <w:rFonts w:ascii="Times New Roman" w:eastAsia="Times New Roman" w:hAnsi="Times New Roman" w:cs="Times New Roman"/>
          <w:color w:val="1E2120"/>
          <w:sz w:val="28"/>
          <w:szCs w:val="28"/>
          <w:lang w:eastAsia="ru-RU"/>
        </w:rPr>
        <w:t>. Трудовые кн</w:t>
      </w:r>
      <w:r w:rsidRPr="0020337C">
        <w:rPr>
          <w:rFonts w:ascii="Times New Roman" w:eastAsia="Times New Roman" w:hAnsi="Times New Roman" w:cs="Times New Roman"/>
          <w:color w:val="1E2120"/>
          <w:sz w:val="28"/>
          <w:szCs w:val="28"/>
          <w:lang w:eastAsia="ru-RU"/>
        </w:rPr>
        <w:t>ижки работников хранятся в МАДОУ</w:t>
      </w:r>
      <w:r w:rsidR="00936733" w:rsidRPr="0020337C">
        <w:rPr>
          <w:rFonts w:ascii="Times New Roman" w:eastAsia="Times New Roman" w:hAnsi="Times New Roman" w:cs="Times New Roman"/>
          <w:color w:val="1E2120"/>
          <w:sz w:val="28"/>
          <w:szCs w:val="28"/>
          <w:lang w:eastAsia="ru-RU"/>
        </w:rPr>
        <w:t xml:space="preserve"> как документы строгой отчетности. Трудовая книжка и личное дело заведующего </w:t>
      </w:r>
      <w:r w:rsidRPr="0020337C">
        <w:rPr>
          <w:rFonts w:ascii="Times New Roman" w:eastAsia="Times New Roman" w:hAnsi="Times New Roman" w:cs="Times New Roman"/>
          <w:color w:val="1E2120"/>
          <w:sz w:val="28"/>
          <w:szCs w:val="28"/>
          <w:lang w:eastAsia="ru-RU"/>
        </w:rPr>
        <w:t>МА</w:t>
      </w:r>
      <w:r w:rsidR="00936733" w:rsidRPr="0020337C">
        <w:rPr>
          <w:rFonts w:ascii="Times New Roman" w:eastAsia="Times New Roman" w:hAnsi="Times New Roman" w:cs="Times New Roman"/>
          <w:color w:val="1E2120"/>
          <w:sz w:val="28"/>
          <w:szCs w:val="28"/>
          <w:lang w:eastAsia="ru-RU"/>
        </w:rPr>
        <w:t>ДОУ хранится в органах управления образованием.</w:t>
      </w:r>
    </w:p>
    <w:p w:rsidR="009F7FAB" w:rsidRDefault="002E78AC" w:rsidP="0020337C">
      <w:pPr>
        <w:shd w:val="clear" w:color="auto" w:fill="FFFFFF"/>
        <w:spacing w:after="0" w:line="240" w:lineRule="auto"/>
        <w:jc w:val="both"/>
        <w:textAlignment w:val="baseline"/>
        <w:rPr>
          <w:rFonts w:ascii="Times New Roman" w:eastAsia="Times New Roman" w:hAnsi="Times New Roman" w:cs="Times New Roman"/>
          <w:color w:val="1E2120"/>
          <w:sz w:val="28"/>
          <w:szCs w:val="28"/>
          <w:lang w:eastAsia="ru-RU"/>
        </w:rPr>
      </w:pPr>
      <w:r w:rsidRPr="0020337C">
        <w:rPr>
          <w:rFonts w:ascii="Times New Roman" w:eastAsia="Times New Roman" w:hAnsi="Times New Roman" w:cs="Times New Roman"/>
          <w:color w:val="1E2120"/>
          <w:sz w:val="28"/>
          <w:szCs w:val="28"/>
          <w:lang w:eastAsia="ru-RU"/>
        </w:rPr>
        <w:lastRenderedPageBreak/>
        <w:t>2.1.27</w:t>
      </w:r>
      <w:r w:rsidR="00936733" w:rsidRPr="0020337C">
        <w:rPr>
          <w:rFonts w:ascii="Times New Roman" w:eastAsia="Times New Roman" w:hAnsi="Times New Roman" w:cs="Times New Roman"/>
          <w:color w:val="1E2120"/>
          <w:sz w:val="28"/>
          <w:szCs w:val="28"/>
          <w:lang w:eastAsia="ru-RU"/>
        </w:rPr>
        <w:t>. На</w:t>
      </w:r>
      <w:r w:rsidRPr="0020337C">
        <w:rPr>
          <w:rFonts w:ascii="Times New Roman" w:eastAsia="Times New Roman" w:hAnsi="Times New Roman" w:cs="Times New Roman"/>
          <w:color w:val="1E2120"/>
          <w:sz w:val="28"/>
          <w:szCs w:val="28"/>
          <w:lang w:eastAsia="ru-RU"/>
        </w:rPr>
        <w:t xml:space="preserve"> каждого работника МАДОУ</w:t>
      </w:r>
      <w:r w:rsidR="00936733" w:rsidRPr="0020337C">
        <w:rPr>
          <w:rFonts w:ascii="Times New Roman" w:eastAsia="Times New Roman" w:hAnsi="Times New Roman" w:cs="Times New Roman"/>
          <w:color w:val="1E2120"/>
          <w:sz w:val="28"/>
          <w:szCs w:val="28"/>
          <w:lang w:eastAsia="ru-RU"/>
        </w:rPr>
        <w:t xml:space="preserve"> ведется личное дело, состоящее из заверенной копии приказа о приеме на работу, копии документа об образовании и профессиональной подготовке, медицинского заключения об отсутствии противопоказаний к работе в организации, осуществляющей образовательную деятельность, документов, предъявляемых при приеме на работу вместо трудовой книжки, </w:t>
      </w:r>
      <w:r w:rsidR="000B50F2">
        <w:rPr>
          <w:rFonts w:ascii="Times New Roman" w:eastAsia="Times New Roman" w:hAnsi="Times New Roman" w:cs="Times New Roman"/>
          <w:color w:val="1E2120"/>
          <w:sz w:val="28"/>
          <w:szCs w:val="28"/>
          <w:lang w:eastAsia="ru-RU"/>
        </w:rPr>
        <w:t>документа об аттестации</w:t>
      </w:r>
      <w:r w:rsidR="00936733" w:rsidRPr="0020337C">
        <w:rPr>
          <w:rFonts w:ascii="Times New Roman" w:eastAsia="Times New Roman" w:hAnsi="Times New Roman" w:cs="Times New Roman"/>
          <w:color w:val="1E2120"/>
          <w:sz w:val="28"/>
          <w:szCs w:val="28"/>
          <w:lang w:eastAsia="ru-RU"/>
        </w:rPr>
        <w:t xml:space="preserve"> (для педагогических работников). Здесь же хранится один экземпляр письменного трудового дог</w:t>
      </w:r>
      <w:r w:rsidRPr="0020337C">
        <w:rPr>
          <w:rFonts w:ascii="Times New Roman" w:eastAsia="Times New Roman" w:hAnsi="Times New Roman" w:cs="Times New Roman"/>
          <w:color w:val="1E2120"/>
          <w:sz w:val="28"/>
          <w:szCs w:val="28"/>
          <w:lang w:eastAsia="ru-RU"/>
        </w:rPr>
        <w:t>овора.</w:t>
      </w:r>
    </w:p>
    <w:p w:rsidR="009F7FAB" w:rsidRDefault="002E78AC" w:rsidP="0020337C">
      <w:pPr>
        <w:shd w:val="clear" w:color="auto" w:fill="FFFFFF"/>
        <w:spacing w:after="0" w:line="240" w:lineRule="auto"/>
        <w:jc w:val="both"/>
        <w:textAlignment w:val="baseline"/>
        <w:rPr>
          <w:rFonts w:ascii="Times New Roman" w:eastAsia="Times New Roman" w:hAnsi="Times New Roman" w:cs="Times New Roman"/>
          <w:color w:val="1E2120"/>
          <w:sz w:val="28"/>
          <w:szCs w:val="28"/>
          <w:lang w:eastAsia="ru-RU"/>
        </w:rPr>
      </w:pPr>
      <w:r w:rsidRPr="0020337C">
        <w:rPr>
          <w:rFonts w:ascii="Times New Roman" w:eastAsia="Times New Roman" w:hAnsi="Times New Roman" w:cs="Times New Roman"/>
          <w:color w:val="1E2120"/>
          <w:sz w:val="28"/>
          <w:szCs w:val="28"/>
          <w:lang w:eastAsia="ru-RU"/>
        </w:rPr>
        <w:t>2.1.28. Заведующий МАДОУ</w:t>
      </w:r>
      <w:r w:rsidR="00936733" w:rsidRPr="0020337C">
        <w:rPr>
          <w:rFonts w:ascii="Times New Roman" w:eastAsia="Times New Roman" w:hAnsi="Times New Roman" w:cs="Times New Roman"/>
          <w:color w:val="1E2120"/>
          <w:sz w:val="28"/>
          <w:szCs w:val="28"/>
          <w:lang w:eastAsia="ru-RU"/>
        </w:rPr>
        <w:t xml:space="preserve"> вправе предложить работнику заполнить листок по учету кадров, автобиографию для приобщения к личному делу, вклеить </w:t>
      </w:r>
      <w:r w:rsidRPr="0020337C">
        <w:rPr>
          <w:rFonts w:ascii="Times New Roman" w:eastAsia="Times New Roman" w:hAnsi="Times New Roman" w:cs="Times New Roman"/>
          <w:color w:val="1E2120"/>
          <w:sz w:val="28"/>
          <w:szCs w:val="28"/>
          <w:lang w:eastAsia="ru-RU"/>
        </w:rPr>
        <w:t>фотографию в личное дело.</w:t>
      </w:r>
    </w:p>
    <w:p w:rsidR="009F7FAB" w:rsidRDefault="002E78AC" w:rsidP="0020337C">
      <w:pPr>
        <w:shd w:val="clear" w:color="auto" w:fill="FFFFFF"/>
        <w:spacing w:after="0" w:line="240" w:lineRule="auto"/>
        <w:jc w:val="both"/>
        <w:textAlignment w:val="baseline"/>
        <w:rPr>
          <w:rFonts w:ascii="Times New Roman" w:eastAsia="Times New Roman" w:hAnsi="Times New Roman" w:cs="Times New Roman"/>
          <w:color w:val="1E2120"/>
          <w:sz w:val="28"/>
          <w:szCs w:val="28"/>
          <w:lang w:eastAsia="ru-RU"/>
        </w:rPr>
      </w:pPr>
      <w:r w:rsidRPr="0020337C">
        <w:rPr>
          <w:rFonts w:ascii="Times New Roman" w:eastAsia="Times New Roman" w:hAnsi="Times New Roman" w:cs="Times New Roman"/>
          <w:color w:val="1E2120"/>
          <w:sz w:val="28"/>
          <w:szCs w:val="28"/>
          <w:lang w:eastAsia="ru-RU"/>
        </w:rPr>
        <w:t>2.1.29</w:t>
      </w:r>
      <w:r w:rsidR="00936733" w:rsidRPr="0020337C">
        <w:rPr>
          <w:rFonts w:ascii="Times New Roman" w:eastAsia="Times New Roman" w:hAnsi="Times New Roman" w:cs="Times New Roman"/>
          <w:color w:val="1E2120"/>
          <w:sz w:val="28"/>
          <w:szCs w:val="28"/>
          <w:lang w:eastAsia="ru-RU"/>
        </w:rPr>
        <w:t>. Личное</w:t>
      </w:r>
      <w:r w:rsidRPr="0020337C">
        <w:rPr>
          <w:rFonts w:ascii="Times New Roman" w:eastAsia="Times New Roman" w:hAnsi="Times New Roman" w:cs="Times New Roman"/>
          <w:color w:val="1E2120"/>
          <w:sz w:val="28"/>
          <w:szCs w:val="28"/>
          <w:lang w:eastAsia="ru-RU"/>
        </w:rPr>
        <w:t xml:space="preserve"> дело работника</w:t>
      </w:r>
      <w:r w:rsidR="009F7FAB">
        <w:rPr>
          <w:rFonts w:ascii="Times New Roman" w:eastAsia="Times New Roman" w:hAnsi="Times New Roman" w:cs="Times New Roman"/>
          <w:color w:val="1E2120"/>
          <w:sz w:val="28"/>
          <w:szCs w:val="28"/>
          <w:lang w:eastAsia="ru-RU"/>
        </w:rPr>
        <w:t xml:space="preserve"> </w:t>
      </w:r>
      <w:r w:rsidRPr="0020337C">
        <w:rPr>
          <w:rFonts w:ascii="Times New Roman" w:eastAsia="Times New Roman" w:hAnsi="Times New Roman" w:cs="Times New Roman"/>
          <w:color w:val="1E2120"/>
          <w:sz w:val="28"/>
          <w:szCs w:val="28"/>
          <w:lang w:eastAsia="ru-RU"/>
        </w:rPr>
        <w:t>хранится в МАДОУ</w:t>
      </w:r>
      <w:r w:rsidR="00936733" w:rsidRPr="0020337C">
        <w:rPr>
          <w:rFonts w:ascii="Times New Roman" w:eastAsia="Times New Roman" w:hAnsi="Times New Roman" w:cs="Times New Roman"/>
          <w:color w:val="1E2120"/>
          <w:sz w:val="28"/>
          <w:szCs w:val="28"/>
          <w:lang w:eastAsia="ru-RU"/>
        </w:rPr>
        <w:t xml:space="preserve">, </w:t>
      </w:r>
      <w:r w:rsidR="009F7FAB">
        <w:rPr>
          <w:rFonts w:ascii="Times New Roman" w:eastAsia="Times New Roman" w:hAnsi="Times New Roman" w:cs="Times New Roman"/>
          <w:color w:val="1E2120"/>
          <w:sz w:val="28"/>
          <w:szCs w:val="28"/>
          <w:lang w:eastAsia="ru-RU"/>
        </w:rPr>
        <w:t>в том числе и после увольнения</w:t>
      </w:r>
      <w:r w:rsidR="009F7FAB" w:rsidRPr="006B7F34">
        <w:rPr>
          <w:rFonts w:ascii="Times New Roman" w:eastAsia="Times New Roman" w:hAnsi="Times New Roman" w:cs="Times New Roman"/>
          <w:color w:val="1E2120"/>
          <w:sz w:val="28"/>
          <w:szCs w:val="28"/>
          <w:lang w:eastAsia="ru-RU"/>
        </w:rPr>
        <w:t>. Срок хранения личного дела работника оформленного до 2003 года - 75 лет, оформленного после 2003 года – 50 лет.</w:t>
      </w:r>
    </w:p>
    <w:p w:rsidR="009F7FAB" w:rsidRDefault="00936733" w:rsidP="0020337C">
      <w:pPr>
        <w:shd w:val="clear" w:color="auto" w:fill="FFFFFF"/>
        <w:spacing w:after="0" w:line="240" w:lineRule="auto"/>
        <w:jc w:val="both"/>
        <w:textAlignment w:val="baseline"/>
        <w:rPr>
          <w:rFonts w:ascii="inherit" w:eastAsia="Times New Roman" w:hAnsi="inherit" w:cs="Times New Roman"/>
          <w:b/>
          <w:bCs/>
          <w:color w:val="1E2120"/>
          <w:sz w:val="28"/>
          <w:szCs w:val="28"/>
          <w:bdr w:val="none" w:sz="0" w:space="0" w:color="auto" w:frame="1"/>
          <w:lang w:eastAsia="ru-RU"/>
        </w:rPr>
      </w:pPr>
      <w:r w:rsidRPr="0020337C">
        <w:rPr>
          <w:rFonts w:ascii="Times New Roman" w:eastAsia="Times New Roman" w:hAnsi="Times New Roman" w:cs="Times New Roman"/>
          <w:color w:val="1E2120"/>
          <w:sz w:val="28"/>
          <w:szCs w:val="28"/>
          <w:lang w:eastAsia="ru-RU"/>
        </w:rPr>
        <w:t>2.2.</w:t>
      </w:r>
      <w:r w:rsidR="009F7FAB">
        <w:rPr>
          <w:rFonts w:ascii="Times New Roman" w:eastAsia="Times New Roman" w:hAnsi="Times New Roman" w:cs="Times New Roman"/>
          <w:color w:val="1E2120"/>
          <w:sz w:val="28"/>
          <w:szCs w:val="28"/>
          <w:lang w:eastAsia="ru-RU"/>
        </w:rPr>
        <w:t xml:space="preserve"> </w:t>
      </w:r>
      <w:r w:rsidRPr="0020337C">
        <w:rPr>
          <w:rFonts w:ascii="inherit" w:eastAsia="Times New Roman" w:hAnsi="inherit" w:cs="Times New Roman"/>
          <w:b/>
          <w:bCs/>
          <w:color w:val="1E2120"/>
          <w:sz w:val="28"/>
          <w:szCs w:val="28"/>
          <w:bdr w:val="none" w:sz="0" w:space="0" w:color="auto" w:frame="1"/>
          <w:lang w:eastAsia="ru-RU"/>
        </w:rPr>
        <w:t>Отказ в приеме на работу</w:t>
      </w:r>
    </w:p>
    <w:p w:rsidR="00331ECB" w:rsidRDefault="00936733" w:rsidP="0020337C">
      <w:pPr>
        <w:shd w:val="clear" w:color="auto" w:fill="FFFFFF"/>
        <w:spacing w:after="0" w:line="240" w:lineRule="auto"/>
        <w:jc w:val="both"/>
        <w:textAlignment w:val="baseline"/>
        <w:rPr>
          <w:rFonts w:ascii="Times New Roman" w:eastAsia="Times New Roman" w:hAnsi="Times New Roman" w:cs="Times New Roman"/>
          <w:color w:val="1E2120"/>
          <w:sz w:val="28"/>
          <w:szCs w:val="28"/>
          <w:lang w:eastAsia="ru-RU"/>
        </w:rPr>
      </w:pPr>
      <w:r w:rsidRPr="0020337C">
        <w:rPr>
          <w:rFonts w:ascii="Times New Roman" w:eastAsia="Times New Roman" w:hAnsi="Times New Roman" w:cs="Times New Roman"/>
          <w:color w:val="1E2120"/>
          <w:sz w:val="28"/>
          <w:szCs w:val="28"/>
          <w:lang w:eastAsia="ru-RU"/>
        </w:rPr>
        <w:t>2.2.1. Не допускается необоснованный отказ в заключени</w:t>
      </w:r>
      <w:r w:rsidR="00276D8F">
        <w:rPr>
          <w:rFonts w:ascii="Times New Roman" w:eastAsia="Times New Roman" w:hAnsi="Times New Roman" w:cs="Times New Roman"/>
          <w:color w:val="1E2120"/>
          <w:sz w:val="28"/>
          <w:szCs w:val="28"/>
          <w:lang w:eastAsia="ru-RU"/>
        </w:rPr>
        <w:t>е</w:t>
      </w:r>
      <w:r w:rsidRPr="0020337C">
        <w:rPr>
          <w:rFonts w:ascii="Times New Roman" w:eastAsia="Times New Roman" w:hAnsi="Times New Roman" w:cs="Times New Roman"/>
          <w:color w:val="1E2120"/>
          <w:sz w:val="28"/>
          <w:szCs w:val="28"/>
          <w:lang w:eastAsia="ru-RU"/>
        </w:rPr>
        <w:t xml:space="preserve"> трудового договора. </w:t>
      </w:r>
      <w:proofErr w:type="gramStart"/>
      <w:r w:rsidRPr="0020337C">
        <w:rPr>
          <w:rFonts w:ascii="Times New Roman" w:eastAsia="Times New Roman" w:hAnsi="Times New Roman" w:cs="Times New Roman"/>
          <w:color w:val="1E2120"/>
          <w:sz w:val="28"/>
          <w:szCs w:val="28"/>
          <w:lang w:eastAsia="ru-RU"/>
        </w:rPr>
        <w:t>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семейного, социального и должностного положения, возраста, места жительства (в том числе наличия или отсутствия регистрации по месту жительства или пребывания), отношения к религии, убеждений, принадлежности или непринадлежности к общественным</w:t>
      </w:r>
      <w:proofErr w:type="gramEnd"/>
      <w:r w:rsidRPr="0020337C">
        <w:rPr>
          <w:rFonts w:ascii="Times New Roman" w:eastAsia="Times New Roman" w:hAnsi="Times New Roman" w:cs="Times New Roman"/>
          <w:color w:val="1E2120"/>
          <w:sz w:val="28"/>
          <w:szCs w:val="28"/>
          <w:lang w:eastAsia="ru-RU"/>
        </w:rPr>
        <w:t xml:space="preserve"> объединениям или каким-либо социальным группам, а также других обстоятельств, не связанных с деловыми качествами работников, не допускается, за исключением случаев, в которых право или обязанность устанавливать такие ограничения или преимущества предусмотрены федеральными законами.</w:t>
      </w:r>
    </w:p>
    <w:p w:rsidR="00331ECB" w:rsidRDefault="00936733" w:rsidP="0020337C">
      <w:pPr>
        <w:shd w:val="clear" w:color="auto" w:fill="FFFFFF"/>
        <w:spacing w:after="0" w:line="240" w:lineRule="auto"/>
        <w:jc w:val="both"/>
        <w:textAlignment w:val="baseline"/>
        <w:rPr>
          <w:rFonts w:ascii="Times New Roman" w:eastAsia="Times New Roman" w:hAnsi="Times New Roman" w:cs="Times New Roman"/>
          <w:color w:val="1E2120"/>
          <w:sz w:val="28"/>
          <w:szCs w:val="28"/>
          <w:lang w:eastAsia="ru-RU"/>
        </w:rPr>
      </w:pPr>
      <w:r w:rsidRPr="0020337C">
        <w:rPr>
          <w:rFonts w:ascii="Times New Roman" w:eastAsia="Times New Roman" w:hAnsi="Times New Roman" w:cs="Times New Roman"/>
          <w:color w:val="1E2120"/>
          <w:sz w:val="28"/>
          <w:szCs w:val="28"/>
          <w:lang w:eastAsia="ru-RU"/>
        </w:rPr>
        <w:t>2.2.2. К педагогической деятельности допускаются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профессиональных стандартах.</w:t>
      </w:r>
    </w:p>
    <w:p w:rsidR="00331ECB" w:rsidRDefault="00936733" w:rsidP="0020337C">
      <w:pPr>
        <w:shd w:val="clear" w:color="auto" w:fill="FFFFFF"/>
        <w:spacing w:after="0" w:line="240" w:lineRule="auto"/>
        <w:jc w:val="both"/>
        <w:textAlignment w:val="baseline"/>
        <w:rPr>
          <w:rFonts w:ascii="Times New Roman" w:eastAsia="Times New Roman" w:hAnsi="Times New Roman" w:cs="Times New Roman"/>
          <w:color w:val="1E2120"/>
          <w:sz w:val="28"/>
          <w:szCs w:val="28"/>
          <w:u w:val="single"/>
          <w:bdr w:val="none" w:sz="0" w:space="0" w:color="auto" w:frame="1"/>
          <w:lang w:eastAsia="ru-RU"/>
        </w:rPr>
      </w:pPr>
      <w:r w:rsidRPr="0020337C">
        <w:rPr>
          <w:rFonts w:ascii="Times New Roman" w:eastAsia="Times New Roman" w:hAnsi="Times New Roman" w:cs="Times New Roman"/>
          <w:color w:val="1E2120"/>
          <w:sz w:val="28"/>
          <w:szCs w:val="28"/>
          <w:lang w:eastAsia="ru-RU"/>
        </w:rPr>
        <w:t>2.2.3. </w:t>
      </w:r>
      <w:ins w:id="3" w:author="Unknown">
        <w:r w:rsidRPr="0020337C">
          <w:rPr>
            <w:rFonts w:ascii="Times New Roman" w:eastAsia="Times New Roman" w:hAnsi="Times New Roman" w:cs="Times New Roman"/>
            <w:color w:val="1E2120"/>
            <w:sz w:val="28"/>
            <w:szCs w:val="28"/>
            <w:u w:val="single"/>
            <w:bdr w:val="none" w:sz="0" w:space="0" w:color="auto" w:frame="1"/>
            <w:lang w:eastAsia="ru-RU"/>
          </w:rPr>
          <w:t>К педагогической деятельности не допускаются лица:</w:t>
        </w:r>
      </w:ins>
    </w:p>
    <w:p w:rsidR="00331ECB" w:rsidRDefault="00936733" w:rsidP="0020337C">
      <w:pPr>
        <w:shd w:val="clear" w:color="auto" w:fill="FFFFFF"/>
        <w:spacing w:after="0" w:line="240" w:lineRule="auto"/>
        <w:jc w:val="both"/>
        <w:textAlignment w:val="baseline"/>
        <w:rPr>
          <w:rFonts w:ascii="Times New Roman" w:eastAsia="Times New Roman" w:hAnsi="Times New Roman" w:cs="Times New Roman"/>
          <w:color w:val="1E2120"/>
          <w:sz w:val="28"/>
          <w:szCs w:val="28"/>
          <w:lang w:eastAsia="ru-RU"/>
        </w:rPr>
      </w:pPr>
      <w:r w:rsidRPr="0020337C">
        <w:rPr>
          <w:rFonts w:ascii="Times New Roman" w:eastAsia="Times New Roman" w:hAnsi="Times New Roman" w:cs="Times New Roman"/>
          <w:color w:val="1E2120"/>
          <w:sz w:val="28"/>
          <w:szCs w:val="28"/>
          <w:lang w:eastAsia="ru-RU"/>
        </w:rPr>
        <w:t>а) лишенные права заниматься педагогической деятельностью в соответствии с вступившим в законную силу приговором суда;</w:t>
      </w:r>
    </w:p>
    <w:p w:rsidR="00331ECB" w:rsidRDefault="00936733" w:rsidP="0020337C">
      <w:pPr>
        <w:shd w:val="clear" w:color="auto" w:fill="FFFFFF"/>
        <w:spacing w:after="0" w:line="240" w:lineRule="auto"/>
        <w:jc w:val="both"/>
        <w:textAlignment w:val="baseline"/>
        <w:rPr>
          <w:rFonts w:ascii="Times New Roman" w:eastAsia="Times New Roman" w:hAnsi="Times New Roman" w:cs="Times New Roman"/>
          <w:color w:val="1E2120"/>
          <w:sz w:val="28"/>
          <w:szCs w:val="28"/>
          <w:lang w:eastAsia="ru-RU"/>
        </w:rPr>
      </w:pPr>
      <w:proofErr w:type="gramStart"/>
      <w:r w:rsidRPr="0020337C">
        <w:rPr>
          <w:rFonts w:ascii="Times New Roman" w:eastAsia="Times New Roman" w:hAnsi="Times New Roman" w:cs="Times New Roman"/>
          <w:color w:val="1E2120"/>
          <w:sz w:val="28"/>
          <w:szCs w:val="28"/>
          <w:lang w:eastAsia="ru-RU"/>
        </w:rPr>
        <w:t>б) 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w:t>
      </w:r>
      <w:proofErr w:type="gramEnd"/>
      <w:r w:rsidRPr="0020337C">
        <w:rPr>
          <w:rFonts w:ascii="Times New Roman" w:eastAsia="Times New Roman" w:hAnsi="Times New Roman" w:cs="Times New Roman"/>
          <w:color w:val="1E2120"/>
          <w:sz w:val="28"/>
          <w:szCs w:val="28"/>
          <w:lang w:eastAsia="ru-RU"/>
        </w:rPr>
        <w:t xml:space="preserve"> нравственности, основ конституционного строя и безопасности государства, мира и безопасности человечества, а также против общественной безопасности, за исключением случаев, предусмотренных пунктом 2.2.4. настоящих Правил;</w:t>
      </w:r>
    </w:p>
    <w:p w:rsidR="00331ECB" w:rsidRDefault="00936733" w:rsidP="0020337C">
      <w:pPr>
        <w:shd w:val="clear" w:color="auto" w:fill="FFFFFF"/>
        <w:spacing w:after="0" w:line="240" w:lineRule="auto"/>
        <w:jc w:val="both"/>
        <w:textAlignment w:val="baseline"/>
        <w:rPr>
          <w:rFonts w:ascii="Times New Roman" w:eastAsia="Times New Roman" w:hAnsi="Times New Roman" w:cs="Times New Roman"/>
          <w:color w:val="1E2120"/>
          <w:sz w:val="28"/>
          <w:szCs w:val="28"/>
          <w:lang w:eastAsia="ru-RU"/>
        </w:rPr>
      </w:pPr>
      <w:r w:rsidRPr="0020337C">
        <w:rPr>
          <w:rFonts w:ascii="Times New Roman" w:eastAsia="Times New Roman" w:hAnsi="Times New Roman" w:cs="Times New Roman"/>
          <w:color w:val="1E2120"/>
          <w:sz w:val="28"/>
          <w:szCs w:val="28"/>
          <w:lang w:eastAsia="ru-RU"/>
        </w:rPr>
        <w:lastRenderedPageBreak/>
        <w:t>в) имеющие неснятую или непогашенную судимость за иные умышленные тяжкие и особо тяжкие преступления, не указанные в пункте б);</w:t>
      </w:r>
    </w:p>
    <w:p w:rsidR="00331ECB" w:rsidRDefault="00936733" w:rsidP="0020337C">
      <w:pPr>
        <w:shd w:val="clear" w:color="auto" w:fill="FFFFFF"/>
        <w:spacing w:after="0" w:line="240" w:lineRule="auto"/>
        <w:jc w:val="both"/>
        <w:textAlignment w:val="baseline"/>
        <w:rPr>
          <w:rFonts w:ascii="Times New Roman" w:eastAsia="Times New Roman" w:hAnsi="Times New Roman" w:cs="Times New Roman"/>
          <w:color w:val="1E2120"/>
          <w:sz w:val="28"/>
          <w:szCs w:val="28"/>
          <w:lang w:eastAsia="ru-RU"/>
        </w:rPr>
      </w:pPr>
      <w:r w:rsidRPr="0020337C">
        <w:rPr>
          <w:rFonts w:ascii="Times New Roman" w:eastAsia="Times New Roman" w:hAnsi="Times New Roman" w:cs="Times New Roman"/>
          <w:color w:val="1E2120"/>
          <w:sz w:val="28"/>
          <w:szCs w:val="28"/>
          <w:lang w:eastAsia="ru-RU"/>
        </w:rPr>
        <w:t xml:space="preserve">г) </w:t>
      </w:r>
      <w:proofErr w:type="gramStart"/>
      <w:r w:rsidRPr="0020337C">
        <w:rPr>
          <w:rFonts w:ascii="Times New Roman" w:eastAsia="Times New Roman" w:hAnsi="Times New Roman" w:cs="Times New Roman"/>
          <w:color w:val="1E2120"/>
          <w:sz w:val="28"/>
          <w:szCs w:val="28"/>
          <w:lang w:eastAsia="ru-RU"/>
        </w:rPr>
        <w:t>признанные</w:t>
      </w:r>
      <w:proofErr w:type="gramEnd"/>
      <w:r w:rsidRPr="0020337C">
        <w:rPr>
          <w:rFonts w:ascii="Times New Roman" w:eastAsia="Times New Roman" w:hAnsi="Times New Roman" w:cs="Times New Roman"/>
          <w:color w:val="1E2120"/>
          <w:sz w:val="28"/>
          <w:szCs w:val="28"/>
          <w:lang w:eastAsia="ru-RU"/>
        </w:rPr>
        <w:t xml:space="preserve"> недееспособными в установленном федеральным законом порядке;</w:t>
      </w:r>
    </w:p>
    <w:p w:rsidR="00331ECB" w:rsidRDefault="00936733" w:rsidP="0020337C">
      <w:pPr>
        <w:shd w:val="clear" w:color="auto" w:fill="FFFFFF"/>
        <w:spacing w:after="0" w:line="240" w:lineRule="auto"/>
        <w:jc w:val="both"/>
        <w:textAlignment w:val="baseline"/>
        <w:rPr>
          <w:rFonts w:ascii="Times New Roman" w:eastAsia="Times New Roman" w:hAnsi="Times New Roman" w:cs="Times New Roman"/>
          <w:color w:val="1E2120"/>
          <w:sz w:val="28"/>
          <w:szCs w:val="28"/>
          <w:lang w:eastAsia="ru-RU"/>
        </w:rPr>
      </w:pPr>
      <w:proofErr w:type="spellStart"/>
      <w:r w:rsidRPr="0020337C">
        <w:rPr>
          <w:rFonts w:ascii="Times New Roman" w:eastAsia="Times New Roman" w:hAnsi="Times New Roman" w:cs="Times New Roman"/>
          <w:color w:val="1E2120"/>
          <w:sz w:val="28"/>
          <w:szCs w:val="28"/>
          <w:lang w:eastAsia="ru-RU"/>
        </w:rPr>
        <w:t>д</w:t>
      </w:r>
      <w:proofErr w:type="spellEnd"/>
      <w:r w:rsidRPr="0020337C">
        <w:rPr>
          <w:rFonts w:ascii="Times New Roman" w:eastAsia="Times New Roman" w:hAnsi="Times New Roman" w:cs="Times New Roman"/>
          <w:color w:val="1E2120"/>
          <w:sz w:val="28"/>
          <w:szCs w:val="28"/>
          <w:lang w:eastAsia="ru-RU"/>
        </w:rPr>
        <w:t>)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331ECB" w:rsidRDefault="00936733" w:rsidP="0020337C">
      <w:pPr>
        <w:shd w:val="clear" w:color="auto" w:fill="FFFFFF"/>
        <w:spacing w:after="0" w:line="240" w:lineRule="auto"/>
        <w:jc w:val="both"/>
        <w:textAlignment w:val="baseline"/>
        <w:rPr>
          <w:rFonts w:ascii="Times New Roman" w:eastAsia="Times New Roman" w:hAnsi="Times New Roman" w:cs="Times New Roman"/>
          <w:color w:val="1E2120"/>
          <w:sz w:val="28"/>
          <w:szCs w:val="28"/>
          <w:lang w:eastAsia="ru-RU"/>
        </w:rPr>
      </w:pPr>
      <w:r w:rsidRPr="0020337C">
        <w:rPr>
          <w:rFonts w:ascii="Times New Roman" w:eastAsia="Times New Roman" w:hAnsi="Times New Roman" w:cs="Times New Roman"/>
          <w:color w:val="1E2120"/>
          <w:sz w:val="28"/>
          <w:szCs w:val="28"/>
          <w:lang w:eastAsia="ru-RU"/>
        </w:rPr>
        <w:t xml:space="preserve">2.2.4. </w:t>
      </w:r>
      <w:proofErr w:type="gramStart"/>
      <w:r w:rsidRPr="0020337C">
        <w:rPr>
          <w:rFonts w:ascii="Times New Roman" w:eastAsia="Times New Roman" w:hAnsi="Times New Roman" w:cs="Times New Roman"/>
          <w:color w:val="1E2120"/>
          <w:sz w:val="28"/>
          <w:szCs w:val="28"/>
          <w:lang w:eastAsia="ru-RU"/>
        </w:rPr>
        <w:t>Лица из числа указанных в пункте б),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w:t>
      </w:r>
      <w:proofErr w:type="gramEnd"/>
      <w:r w:rsidRPr="0020337C">
        <w:rPr>
          <w:rFonts w:ascii="Times New Roman" w:eastAsia="Times New Roman" w:hAnsi="Times New Roman" w:cs="Times New Roman"/>
          <w:color w:val="1E2120"/>
          <w:sz w:val="28"/>
          <w:szCs w:val="28"/>
          <w:lang w:eastAsia="ru-RU"/>
        </w:rPr>
        <w:t xml:space="preserve">, </w:t>
      </w:r>
      <w:proofErr w:type="gramStart"/>
      <w:r w:rsidRPr="0020337C">
        <w:rPr>
          <w:rFonts w:ascii="Times New Roman" w:eastAsia="Times New Roman" w:hAnsi="Times New Roman" w:cs="Times New Roman"/>
          <w:color w:val="1E2120"/>
          <w:sz w:val="28"/>
          <w:szCs w:val="28"/>
          <w:lang w:eastAsia="ru-RU"/>
        </w:rPr>
        <w:t>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не</w:t>
      </w:r>
      <w:r w:rsidR="00331ECB">
        <w:rPr>
          <w:rFonts w:ascii="Times New Roman" w:eastAsia="Times New Roman" w:hAnsi="Times New Roman" w:cs="Times New Roman"/>
          <w:color w:val="1E2120"/>
          <w:sz w:val="28"/>
          <w:szCs w:val="28"/>
          <w:lang w:eastAsia="ru-RU"/>
        </w:rPr>
        <w:t xml:space="preserve"> </w:t>
      </w:r>
      <w:r w:rsidRPr="0020337C">
        <w:rPr>
          <w:rFonts w:ascii="Times New Roman" w:eastAsia="Times New Roman" w:hAnsi="Times New Roman" w:cs="Times New Roman"/>
          <w:color w:val="1E2120"/>
          <w:sz w:val="28"/>
          <w:szCs w:val="28"/>
          <w:lang w:eastAsia="ru-RU"/>
        </w:rPr>
        <w:t>реабилитирующим</w:t>
      </w:r>
      <w:r w:rsidR="00331ECB">
        <w:rPr>
          <w:rFonts w:ascii="Times New Roman" w:eastAsia="Times New Roman" w:hAnsi="Times New Roman" w:cs="Times New Roman"/>
          <w:color w:val="1E2120"/>
          <w:sz w:val="28"/>
          <w:szCs w:val="28"/>
          <w:lang w:eastAsia="ru-RU"/>
        </w:rPr>
        <w:t xml:space="preserve"> </w:t>
      </w:r>
      <w:r w:rsidRPr="0020337C">
        <w:rPr>
          <w:rFonts w:ascii="Times New Roman" w:eastAsia="Times New Roman" w:hAnsi="Times New Roman" w:cs="Times New Roman"/>
          <w:color w:val="1E2120"/>
          <w:sz w:val="28"/>
          <w:szCs w:val="28"/>
          <w:lang w:eastAsia="ru-RU"/>
        </w:rPr>
        <w:t>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w:t>
      </w:r>
      <w:proofErr w:type="gramEnd"/>
    </w:p>
    <w:p w:rsidR="00331ECB" w:rsidRDefault="00936733" w:rsidP="0020337C">
      <w:pPr>
        <w:shd w:val="clear" w:color="auto" w:fill="FFFFFF"/>
        <w:spacing w:after="0" w:line="240" w:lineRule="auto"/>
        <w:jc w:val="both"/>
        <w:textAlignment w:val="baseline"/>
        <w:rPr>
          <w:rFonts w:ascii="Times New Roman" w:eastAsia="Times New Roman" w:hAnsi="Times New Roman" w:cs="Times New Roman"/>
          <w:color w:val="1E2120"/>
          <w:sz w:val="28"/>
          <w:szCs w:val="28"/>
          <w:lang w:eastAsia="ru-RU"/>
        </w:rPr>
      </w:pPr>
      <w:r w:rsidRPr="0020337C">
        <w:rPr>
          <w:rFonts w:ascii="Times New Roman" w:eastAsia="Times New Roman" w:hAnsi="Times New Roman" w:cs="Times New Roman"/>
          <w:color w:val="1E2120"/>
          <w:sz w:val="28"/>
          <w:szCs w:val="28"/>
          <w:lang w:eastAsia="ru-RU"/>
        </w:rPr>
        <w:t>2.2.5. Запрещается отказывать в заключени</w:t>
      </w:r>
      <w:r w:rsidR="00276D8F">
        <w:rPr>
          <w:rFonts w:ascii="Times New Roman" w:eastAsia="Times New Roman" w:hAnsi="Times New Roman" w:cs="Times New Roman"/>
          <w:color w:val="1E2120"/>
          <w:sz w:val="28"/>
          <w:szCs w:val="28"/>
          <w:lang w:eastAsia="ru-RU"/>
        </w:rPr>
        <w:t>е</w:t>
      </w:r>
      <w:r w:rsidRPr="0020337C">
        <w:rPr>
          <w:rFonts w:ascii="Times New Roman" w:eastAsia="Times New Roman" w:hAnsi="Times New Roman" w:cs="Times New Roman"/>
          <w:color w:val="1E2120"/>
          <w:sz w:val="28"/>
          <w:szCs w:val="28"/>
          <w:lang w:eastAsia="ru-RU"/>
        </w:rPr>
        <w:t xml:space="preserve"> трудового договора женщинам по мотивам, связанным с беременностью или наличием детей.</w:t>
      </w:r>
    </w:p>
    <w:p w:rsidR="00331ECB" w:rsidRDefault="00936733" w:rsidP="0020337C">
      <w:pPr>
        <w:shd w:val="clear" w:color="auto" w:fill="FFFFFF"/>
        <w:spacing w:after="0" w:line="240" w:lineRule="auto"/>
        <w:jc w:val="both"/>
        <w:textAlignment w:val="baseline"/>
        <w:rPr>
          <w:rFonts w:ascii="Times New Roman" w:eastAsia="Times New Roman" w:hAnsi="Times New Roman" w:cs="Times New Roman"/>
          <w:color w:val="1E2120"/>
          <w:sz w:val="28"/>
          <w:szCs w:val="28"/>
          <w:lang w:eastAsia="ru-RU"/>
        </w:rPr>
      </w:pPr>
      <w:r w:rsidRPr="0020337C">
        <w:rPr>
          <w:rFonts w:ascii="Times New Roman" w:eastAsia="Times New Roman" w:hAnsi="Times New Roman" w:cs="Times New Roman"/>
          <w:color w:val="1E2120"/>
          <w:sz w:val="28"/>
          <w:szCs w:val="28"/>
          <w:lang w:eastAsia="ru-RU"/>
        </w:rPr>
        <w:t>2.2.6. Запрещается отказывать в заключени</w:t>
      </w:r>
      <w:r w:rsidR="00276D8F">
        <w:rPr>
          <w:rFonts w:ascii="Times New Roman" w:eastAsia="Times New Roman" w:hAnsi="Times New Roman" w:cs="Times New Roman"/>
          <w:color w:val="1E2120"/>
          <w:sz w:val="28"/>
          <w:szCs w:val="28"/>
          <w:lang w:eastAsia="ru-RU"/>
        </w:rPr>
        <w:t>е</w:t>
      </w:r>
      <w:r w:rsidRPr="0020337C">
        <w:rPr>
          <w:rFonts w:ascii="Times New Roman" w:eastAsia="Times New Roman" w:hAnsi="Times New Roman" w:cs="Times New Roman"/>
          <w:color w:val="1E2120"/>
          <w:sz w:val="28"/>
          <w:szCs w:val="28"/>
          <w:lang w:eastAsia="ru-RU"/>
        </w:rPr>
        <w:t xml:space="preserve">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w:t>
      </w:r>
    </w:p>
    <w:p w:rsidR="00936733" w:rsidRPr="0020337C" w:rsidRDefault="00936733" w:rsidP="0020337C">
      <w:pPr>
        <w:shd w:val="clear" w:color="auto" w:fill="FFFFFF"/>
        <w:spacing w:after="0" w:line="240" w:lineRule="auto"/>
        <w:jc w:val="both"/>
        <w:textAlignment w:val="baseline"/>
        <w:rPr>
          <w:rFonts w:ascii="Times New Roman" w:eastAsia="Times New Roman" w:hAnsi="Times New Roman" w:cs="Times New Roman"/>
          <w:color w:val="1E2120"/>
          <w:sz w:val="28"/>
          <w:szCs w:val="28"/>
          <w:lang w:eastAsia="ru-RU"/>
        </w:rPr>
      </w:pPr>
      <w:r w:rsidRPr="0020337C">
        <w:rPr>
          <w:rFonts w:ascii="Times New Roman" w:eastAsia="Times New Roman" w:hAnsi="Times New Roman" w:cs="Times New Roman"/>
          <w:color w:val="1E2120"/>
          <w:sz w:val="28"/>
          <w:szCs w:val="28"/>
          <w:lang w:eastAsia="ru-RU"/>
        </w:rPr>
        <w:t>2.2.7. По письменному требованию лица, которому отказано в заключени</w:t>
      </w:r>
      <w:r w:rsidR="00276D8F">
        <w:rPr>
          <w:rFonts w:ascii="Times New Roman" w:eastAsia="Times New Roman" w:hAnsi="Times New Roman" w:cs="Times New Roman"/>
          <w:color w:val="1E2120"/>
          <w:sz w:val="28"/>
          <w:szCs w:val="28"/>
          <w:lang w:eastAsia="ru-RU"/>
        </w:rPr>
        <w:t>е</w:t>
      </w:r>
      <w:r w:rsidRPr="0020337C">
        <w:rPr>
          <w:rFonts w:ascii="Times New Roman" w:eastAsia="Times New Roman" w:hAnsi="Times New Roman" w:cs="Times New Roman"/>
          <w:color w:val="1E2120"/>
          <w:sz w:val="28"/>
          <w:szCs w:val="28"/>
          <w:lang w:eastAsia="ru-RU"/>
        </w:rPr>
        <w:t xml:space="preserve"> трудового договора, заведующий </w:t>
      </w:r>
      <w:r w:rsidR="0039623B" w:rsidRPr="0020337C">
        <w:rPr>
          <w:rFonts w:ascii="Times New Roman" w:eastAsia="Times New Roman" w:hAnsi="Times New Roman" w:cs="Times New Roman"/>
          <w:color w:val="1E2120"/>
          <w:sz w:val="28"/>
          <w:szCs w:val="28"/>
          <w:lang w:eastAsia="ru-RU"/>
        </w:rPr>
        <w:t>МА</w:t>
      </w:r>
      <w:r w:rsidRPr="0020337C">
        <w:rPr>
          <w:rFonts w:ascii="Times New Roman" w:eastAsia="Times New Roman" w:hAnsi="Times New Roman" w:cs="Times New Roman"/>
          <w:color w:val="1E2120"/>
          <w:sz w:val="28"/>
          <w:szCs w:val="28"/>
          <w:lang w:eastAsia="ru-RU"/>
        </w:rPr>
        <w:t>ДОУ обязан сообщить причину отказа в письменной форме в срок не позднее чем в течение семи рабочих дней со дня предъявления такого требования. Отказ в заключени</w:t>
      </w:r>
      <w:r w:rsidR="00276D8F">
        <w:rPr>
          <w:rFonts w:ascii="Times New Roman" w:eastAsia="Times New Roman" w:hAnsi="Times New Roman" w:cs="Times New Roman"/>
          <w:color w:val="1E2120"/>
          <w:sz w:val="28"/>
          <w:szCs w:val="28"/>
          <w:lang w:eastAsia="ru-RU"/>
        </w:rPr>
        <w:t>е</w:t>
      </w:r>
      <w:r w:rsidRPr="0020337C">
        <w:rPr>
          <w:rFonts w:ascii="Times New Roman" w:eastAsia="Times New Roman" w:hAnsi="Times New Roman" w:cs="Times New Roman"/>
          <w:color w:val="1E2120"/>
          <w:sz w:val="28"/>
          <w:szCs w:val="28"/>
          <w:lang w:eastAsia="ru-RU"/>
        </w:rPr>
        <w:t xml:space="preserve"> трудового договора может быть обжалован в судебном порядке.</w:t>
      </w:r>
    </w:p>
    <w:p w:rsidR="00331ECB" w:rsidRDefault="00936733" w:rsidP="0020337C">
      <w:pPr>
        <w:shd w:val="clear" w:color="auto" w:fill="FFFFFF"/>
        <w:spacing w:after="0" w:line="240" w:lineRule="auto"/>
        <w:jc w:val="both"/>
        <w:textAlignment w:val="baseline"/>
        <w:rPr>
          <w:rFonts w:ascii="inherit" w:eastAsia="Times New Roman" w:hAnsi="inherit" w:cs="Times New Roman"/>
          <w:b/>
          <w:bCs/>
          <w:color w:val="1E2120"/>
          <w:sz w:val="28"/>
          <w:szCs w:val="28"/>
          <w:bdr w:val="none" w:sz="0" w:space="0" w:color="auto" w:frame="1"/>
          <w:lang w:eastAsia="ru-RU"/>
        </w:rPr>
      </w:pPr>
      <w:r w:rsidRPr="0020337C">
        <w:rPr>
          <w:rFonts w:ascii="Times New Roman" w:eastAsia="Times New Roman" w:hAnsi="Times New Roman" w:cs="Times New Roman"/>
          <w:color w:val="1E2120"/>
          <w:sz w:val="28"/>
          <w:szCs w:val="28"/>
          <w:lang w:eastAsia="ru-RU"/>
        </w:rPr>
        <w:t>2.3.</w:t>
      </w:r>
      <w:r w:rsidR="00331ECB">
        <w:rPr>
          <w:rFonts w:ascii="Times New Roman" w:eastAsia="Times New Roman" w:hAnsi="Times New Roman" w:cs="Times New Roman"/>
          <w:color w:val="1E2120"/>
          <w:sz w:val="28"/>
          <w:szCs w:val="28"/>
          <w:lang w:eastAsia="ru-RU"/>
        </w:rPr>
        <w:t xml:space="preserve"> </w:t>
      </w:r>
      <w:r w:rsidRPr="0020337C">
        <w:rPr>
          <w:rFonts w:ascii="inherit" w:eastAsia="Times New Roman" w:hAnsi="inherit" w:cs="Times New Roman"/>
          <w:b/>
          <w:bCs/>
          <w:color w:val="1E2120"/>
          <w:sz w:val="28"/>
          <w:szCs w:val="28"/>
          <w:bdr w:val="none" w:sz="0" w:space="0" w:color="auto" w:frame="1"/>
          <w:lang w:eastAsia="ru-RU"/>
        </w:rPr>
        <w:t>Перевод работника на другую работу</w:t>
      </w:r>
    </w:p>
    <w:p w:rsidR="00331ECB" w:rsidRDefault="00936733" w:rsidP="0020337C">
      <w:pPr>
        <w:shd w:val="clear" w:color="auto" w:fill="FFFFFF"/>
        <w:spacing w:after="0" w:line="240" w:lineRule="auto"/>
        <w:jc w:val="both"/>
        <w:textAlignment w:val="baseline"/>
        <w:rPr>
          <w:rFonts w:ascii="Times New Roman" w:eastAsia="Times New Roman" w:hAnsi="Times New Roman" w:cs="Times New Roman"/>
          <w:color w:val="1E2120"/>
          <w:sz w:val="28"/>
          <w:szCs w:val="28"/>
          <w:lang w:eastAsia="ru-RU"/>
        </w:rPr>
      </w:pPr>
      <w:r w:rsidRPr="0020337C">
        <w:rPr>
          <w:rFonts w:ascii="Times New Roman" w:eastAsia="Times New Roman" w:hAnsi="Times New Roman" w:cs="Times New Roman"/>
          <w:color w:val="1E2120"/>
          <w:sz w:val="28"/>
          <w:szCs w:val="28"/>
          <w:lang w:eastAsia="ru-RU"/>
        </w:rPr>
        <w:t>2.3.1. 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Трудовым Кодексом РФ. Соглашение об изменении определенных сторонами условий трудового договора заключается в письменной форме.</w:t>
      </w:r>
    </w:p>
    <w:p w:rsidR="00273901" w:rsidRPr="0020337C" w:rsidRDefault="00936733" w:rsidP="0020337C">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20337C">
        <w:rPr>
          <w:rFonts w:ascii="Times New Roman" w:eastAsia="Times New Roman" w:hAnsi="Times New Roman" w:cs="Times New Roman"/>
          <w:color w:val="1E2120"/>
          <w:sz w:val="28"/>
          <w:szCs w:val="28"/>
          <w:lang w:eastAsia="ru-RU"/>
        </w:rPr>
        <w:t>2.</w:t>
      </w:r>
      <w:r w:rsidR="00273901" w:rsidRPr="0020337C">
        <w:rPr>
          <w:rFonts w:ascii="Times New Roman" w:eastAsia="Times New Roman" w:hAnsi="Times New Roman" w:cs="Times New Roman"/>
          <w:color w:val="1E2120"/>
          <w:sz w:val="28"/>
          <w:szCs w:val="28"/>
          <w:lang w:eastAsia="ru-RU"/>
        </w:rPr>
        <w:t xml:space="preserve">3.2. </w:t>
      </w:r>
      <w:r w:rsidR="00273901" w:rsidRPr="0020337C">
        <w:rPr>
          <w:rFonts w:ascii="Times New Roman" w:hAnsi="Times New Roman" w:cs="Times New Roman"/>
          <w:sz w:val="28"/>
          <w:szCs w:val="28"/>
          <w:lang w:eastAsia="ru-RU"/>
        </w:rPr>
        <w:t>Перевод работника на другую работу</w:t>
      </w:r>
      <w:r w:rsidR="00273901" w:rsidRPr="0020337C">
        <w:rPr>
          <w:rFonts w:ascii="Times New Roman" w:eastAsia="Times New Roman" w:hAnsi="Times New Roman" w:cs="Times New Roman"/>
          <w:sz w:val="28"/>
          <w:szCs w:val="28"/>
          <w:lang w:eastAsia="ru-RU"/>
        </w:rPr>
        <w:t xml:space="preserve"> при продолжении работы у того же работодателя, постоянное или временное изменение трудовой функции</w:t>
      </w:r>
      <w:r w:rsidR="00273901" w:rsidRPr="0020337C">
        <w:rPr>
          <w:rFonts w:ascii="Times New Roman" w:hAnsi="Times New Roman" w:cs="Times New Roman"/>
          <w:sz w:val="28"/>
          <w:szCs w:val="28"/>
          <w:lang w:eastAsia="ru-RU"/>
        </w:rPr>
        <w:t xml:space="preserve"> производится только с его согласия за исключением случаев, предусмотренных в ст. 72.2 ТК РФ (по производственной необходимости, для замещения временно отсутствующего работника</w:t>
      </w:r>
      <w:r w:rsidR="000B50F2">
        <w:rPr>
          <w:rFonts w:ascii="Times New Roman" w:hAnsi="Times New Roman" w:cs="Times New Roman"/>
          <w:sz w:val="28"/>
          <w:szCs w:val="28"/>
          <w:lang w:eastAsia="ru-RU"/>
        </w:rPr>
        <w:t xml:space="preserve"> и</w:t>
      </w:r>
      <w:r w:rsidR="00276D8F">
        <w:rPr>
          <w:rFonts w:ascii="Times New Roman" w:hAnsi="Times New Roman" w:cs="Times New Roman"/>
          <w:sz w:val="28"/>
          <w:szCs w:val="28"/>
          <w:lang w:eastAsia="ru-RU"/>
        </w:rPr>
        <w:t xml:space="preserve"> </w:t>
      </w:r>
      <w:r w:rsidR="00276D8F" w:rsidRPr="00EE008F">
        <w:rPr>
          <w:rFonts w:ascii="Times New Roman" w:hAnsi="Times New Roman" w:cs="Times New Roman"/>
          <w:sz w:val="28"/>
          <w:szCs w:val="28"/>
          <w:lang w:eastAsia="ru-RU"/>
        </w:rPr>
        <w:t>вакан</w:t>
      </w:r>
      <w:r w:rsidR="000B50F2" w:rsidRPr="00EE008F">
        <w:rPr>
          <w:rFonts w:ascii="Times New Roman" w:hAnsi="Times New Roman" w:cs="Times New Roman"/>
          <w:sz w:val="28"/>
          <w:szCs w:val="28"/>
          <w:lang w:eastAsia="ru-RU"/>
        </w:rPr>
        <w:t xml:space="preserve">тной </w:t>
      </w:r>
      <w:r w:rsidR="00276D8F" w:rsidRPr="00EE008F">
        <w:rPr>
          <w:rFonts w:ascii="Times New Roman" w:hAnsi="Times New Roman" w:cs="Times New Roman"/>
          <w:sz w:val="28"/>
          <w:szCs w:val="28"/>
          <w:lang w:eastAsia="ru-RU"/>
        </w:rPr>
        <w:t>долж</w:t>
      </w:r>
      <w:r w:rsidR="000B50F2" w:rsidRPr="00EE008F">
        <w:rPr>
          <w:rFonts w:ascii="Times New Roman" w:hAnsi="Times New Roman" w:cs="Times New Roman"/>
          <w:sz w:val="28"/>
          <w:szCs w:val="28"/>
          <w:lang w:eastAsia="ru-RU"/>
        </w:rPr>
        <w:t>ности</w:t>
      </w:r>
      <w:r w:rsidR="00276D8F">
        <w:rPr>
          <w:rFonts w:ascii="Times New Roman" w:hAnsi="Times New Roman" w:cs="Times New Roman"/>
          <w:sz w:val="28"/>
          <w:szCs w:val="28"/>
          <w:lang w:eastAsia="ru-RU"/>
        </w:rPr>
        <w:t>.</w:t>
      </w:r>
      <w:r w:rsidR="00273901" w:rsidRPr="0020337C">
        <w:rPr>
          <w:rFonts w:ascii="Times New Roman" w:hAnsi="Times New Roman" w:cs="Times New Roman"/>
          <w:sz w:val="28"/>
          <w:szCs w:val="28"/>
          <w:lang w:eastAsia="ru-RU"/>
        </w:rPr>
        <w:t>). При этом работник не может быть переведен на работу, противопоказанную ему по состоянию здоровья.</w:t>
      </w:r>
    </w:p>
    <w:p w:rsidR="00331ECB" w:rsidRDefault="00273901" w:rsidP="0020337C">
      <w:pPr>
        <w:pStyle w:val="a7"/>
        <w:jc w:val="both"/>
        <w:rPr>
          <w:rFonts w:ascii="Times New Roman" w:hAnsi="Times New Roman" w:cs="Times New Roman"/>
          <w:sz w:val="28"/>
          <w:szCs w:val="28"/>
          <w:lang w:eastAsia="ru-RU"/>
        </w:rPr>
      </w:pPr>
      <w:proofErr w:type="gramStart"/>
      <w:r w:rsidRPr="0020337C">
        <w:rPr>
          <w:rFonts w:ascii="Times New Roman" w:hAnsi="Times New Roman" w:cs="Times New Roman"/>
          <w:sz w:val="28"/>
          <w:szCs w:val="28"/>
          <w:lang w:eastAsia="ru-RU"/>
        </w:rPr>
        <w:lastRenderedPageBreak/>
        <w:t>2</w:t>
      </w:r>
      <w:r w:rsidR="00A40A49" w:rsidRPr="0020337C">
        <w:rPr>
          <w:rFonts w:ascii="Times New Roman" w:hAnsi="Times New Roman" w:cs="Times New Roman"/>
          <w:sz w:val="28"/>
          <w:szCs w:val="28"/>
          <w:lang w:eastAsia="ru-RU"/>
        </w:rPr>
        <w:t>.3.3</w:t>
      </w:r>
      <w:r w:rsidRPr="0020337C">
        <w:rPr>
          <w:rFonts w:ascii="Times New Roman" w:hAnsi="Times New Roman" w:cs="Times New Roman"/>
          <w:sz w:val="28"/>
          <w:szCs w:val="28"/>
          <w:lang w:eastAsia="ru-RU"/>
        </w:rPr>
        <w:t>.В связи с изменениями в организации работы МАДОУ (изменение режима работы, количества групп, введение новых форм обучения и воспитания и т.п.), допускается при продолжении работы в той же должности, по специальности, квалификации изменение существенных условий труда работника: системы и размеров оплаты труда, льгот, режима работы, установление или отмена неполного рабочего времени, совмещение</w:t>
      </w:r>
      <w:r w:rsidR="00331ECB">
        <w:rPr>
          <w:rFonts w:ascii="Times New Roman" w:hAnsi="Times New Roman" w:cs="Times New Roman"/>
          <w:sz w:val="28"/>
          <w:szCs w:val="28"/>
          <w:lang w:eastAsia="ru-RU"/>
        </w:rPr>
        <w:t xml:space="preserve"> </w:t>
      </w:r>
      <w:r w:rsidRPr="0020337C">
        <w:rPr>
          <w:rFonts w:ascii="Times New Roman" w:hAnsi="Times New Roman" w:cs="Times New Roman"/>
          <w:sz w:val="28"/>
          <w:szCs w:val="28"/>
          <w:lang w:eastAsia="ru-RU"/>
        </w:rPr>
        <w:t>профессий, изменение наименования должностей и другие</w:t>
      </w:r>
      <w:proofErr w:type="gramEnd"/>
      <w:r w:rsidRPr="0020337C">
        <w:rPr>
          <w:rFonts w:ascii="Times New Roman" w:hAnsi="Times New Roman" w:cs="Times New Roman"/>
          <w:sz w:val="28"/>
          <w:szCs w:val="28"/>
          <w:lang w:eastAsia="ru-RU"/>
        </w:rPr>
        <w:t xml:space="preserve">. Об этом работник должен быть поставлен в известность в письменной форме не позднее, чем за два месяца до их введения (ст. 74 ТК РФ). Если прежние существенные условия труда не могут быть сохранены, а работник не согласен на продолжение работы в новых условиях, то трудовой </w:t>
      </w:r>
      <w:r w:rsidRPr="000B50F2">
        <w:rPr>
          <w:rFonts w:ascii="Times New Roman" w:hAnsi="Times New Roman" w:cs="Times New Roman"/>
          <w:sz w:val="28"/>
          <w:szCs w:val="28"/>
          <w:lang w:eastAsia="ru-RU"/>
        </w:rPr>
        <w:t xml:space="preserve">договор </w:t>
      </w:r>
      <w:r w:rsidR="00A40A49" w:rsidRPr="000B50F2">
        <w:rPr>
          <w:rFonts w:ascii="Times New Roman" w:hAnsi="Times New Roman" w:cs="Times New Roman"/>
          <w:sz w:val="28"/>
          <w:szCs w:val="28"/>
          <w:lang w:eastAsia="ru-RU"/>
        </w:rPr>
        <w:t>прекращается</w:t>
      </w:r>
      <w:r w:rsidR="00A40A49" w:rsidRPr="0020337C">
        <w:rPr>
          <w:rFonts w:ascii="Times New Roman" w:hAnsi="Times New Roman" w:cs="Times New Roman"/>
          <w:sz w:val="28"/>
          <w:szCs w:val="28"/>
          <w:lang w:eastAsia="ru-RU"/>
        </w:rPr>
        <w:t xml:space="preserve"> в соответствии с п. 7 ст. 77 ТК РФ.</w:t>
      </w:r>
    </w:p>
    <w:p w:rsidR="00331ECB" w:rsidRDefault="00A40A49" w:rsidP="0020337C">
      <w:pPr>
        <w:pStyle w:val="a7"/>
        <w:jc w:val="both"/>
        <w:rPr>
          <w:rFonts w:ascii="Times New Roman" w:eastAsia="Times New Roman" w:hAnsi="Times New Roman" w:cs="Times New Roman"/>
          <w:color w:val="1E2120"/>
          <w:sz w:val="28"/>
          <w:szCs w:val="28"/>
          <w:lang w:eastAsia="ru-RU"/>
        </w:rPr>
      </w:pPr>
      <w:r w:rsidRPr="0020337C">
        <w:rPr>
          <w:rFonts w:ascii="Times New Roman" w:eastAsia="Times New Roman" w:hAnsi="Times New Roman" w:cs="Times New Roman"/>
          <w:color w:val="1E2120"/>
          <w:sz w:val="28"/>
          <w:szCs w:val="28"/>
          <w:lang w:eastAsia="ru-RU"/>
        </w:rPr>
        <w:t>2.3.4</w:t>
      </w:r>
      <w:r w:rsidR="00936733" w:rsidRPr="0020337C">
        <w:rPr>
          <w:rFonts w:ascii="Times New Roman" w:eastAsia="Times New Roman" w:hAnsi="Times New Roman" w:cs="Times New Roman"/>
          <w:color w:val="1E2120"/>
          <w:sz w:val="28"/>
          <w:szCs w:val="28"/>
          <w:lang w:eastAsia="ru-RU"/>
        </w:rPr>
        <w:t xml:space="preserve">. По </w:t>
      </w:r>
      <w:r w:rsidR="00936733" w:rsidRPr="000B50F2">
        <w:rPr>
          <w:rFonts w:ascii="Times New Roman" w:eastAsia="Times New Roman" w:hAnsi="Times New Roman" w:cs="Times New Roman"/>
          <w:color w:val="1E2120"/>
          <w:sz w:val="28"/>
          <w:szCs w:val="28"/>
          <w:lang w:eastAsia="ru-RU"/>
        </w:rPr>
        <w:t>письменной просьбе работника или с его письменного согласия может быть осуществлен перевод</w:t>
      </w:r>
      <w:r w:rsidR="00936733" w:rsidRPr="0020337C">
        <w:rPr>
          <w:rFonts w:ascii="Times New Roman" w:eastAsia="Times New Roman" w:hAnsi="Times New Roman" w:cs="Times New Roman"/>
          <w:color w:val="1E2120"/>
          <w:sz w:val="28"/>
          <w:szCs w:val="28"/>
          <w:lang w:eastAsia="ru-RU"/>
        </w:rPr>
        <w:t xml:space="preserve"> работника на постоянную работу к другому работодателю. При этом трудовой договор по прежнему месту работы прекращается (пункт 5 части 1 статьи 77 ТК РФ).</w:t>
      </w:r>
    </w:p>
    <w:p w:rsidR="00331ECB" w:rsidRDefault="00A40A49" w:rsidP="0020337C">
      <w:pPr>
        <w:pStyle w:val="a7"/>
        <w:jc w:val="both"/>
        <w:rPr>
          <w:rFonts w:ascii="Times New Roman" w:eastAsia="Times New Roman" w:hAnsi="Times New Roman" w:cs="Times New Roman"/>
          <w:color w:val="1E2120"/>
          <w:sz w:val="28"/>
          <w:szCs w:val="28"/>
          <w:lang w:eastAsia="ru-RU"/>
        </w:rPr>
      </w:pPr>
      <w:r w:rsidRPr="0020337C">
        <w:rPr>
          <w:rFonts w:ascii="Times New Roman" w:eastAsia="Times New Roman" w:hAnsi="Times New Roman" w:cs="Times New Roman"/>
          <w:color w:val="1E2120"/>
          <w:sz w:val="28"/>
          <w:szCs w:val="28"/>
          <w:lang w:eastAsia="ru-RU"/>
        </w:rPr>
        <w:t>2.3.5</w:t>
      </w:r>
      <w:r w:rsidR="00936733" w:rsidRPr="0020337C">
        <w:rPr>
          <w:rFonts w:ascii="Times New Roman" w:eastAsia="Times New Roman" w:hAnsi="Times New Roman" w:cs="Times New Roman"/>
          <w:color w:val="1E2120"/>
          <w:sz w:val="28"/>
          <w:szCs w:val="28"/>
          <w:lang w:eastAsia="ru-RU"/>
        </w:rPr>
        <w:t>. Запрещается переводить и перемещать работника на работу, противопоказанную ему по состоянию здоровья.</w:t>
      </w:r>
    </w:p>
    <w:p w:rsidR="00331ECB" w:rsidRDefault="00A40A49" w:rsidP="0020337C">
      <w:pPr>
        <w:pStyle w:val="a7"/>
        <w:jc w:val="both"/>
        <w:rPr>
          <w:rFonts w:ascii="Times New Roman" w:eastAsia="Times New Roman" w:hAnsi="Times New Roman" w:cs="Times New Roman"/>
          <w:color w:val="1E2120"/>
          <w:sz w:val="28"/>
          <w:szCs w:val="28"/>
          <w:lang w:eastAsia="ru-RU"/>
        </w:rPr>
      </w:pPr>
      <w:r w:rsidRPr="0020337C">
        <w:rPr>
          <w:rFonts w:ascii="Times New Roman" w:eastAsia="Times New Roman" w:hAnsi="Times New Roman" w:cs="Times New Roman"/>
          <w:color w:val="1E2120"/>
          <w:sz w:val="28"/>
          <w:szCs w:val="28"/>
          <w:lang w:eastAsia="ru-RU"/>
        </w:rPr>
        <w:t>2.3.6</w:t>
      </w:r>
      <w:r w:rsidR="00936733" w:rsidRPr="0020337C">
        <w:rPr>
          <w:rFonts w:ascii="Times New Roman" w:eastAsia="Times New Roman" w:hAnsi="Times New Roman" w:cs="Times New Roman"/>
          <w:color w:val="1E2120"/>
          <w:sz w:val="28"/>
          <w:szCs w:val="28"/>
          <w:lang w:eastAsia="ru-RU"/>
        </w:rPr>
        <w:t xml:space="preserve">. </w:t>
      </w:r>
      <w:proofErr w:type="gramStart"/>
      <w:r w:rsidR="00936733" w:rsidRPr="0020337C">
        <w:rPr>
          <w:rFonts w:ascii="Times New Roman" w:eastAsia="Times New Roman" w:hAnsi="Times New Roman" w:cs="Times New Roman"/>
          <w:color w:val="1E2120"/>
          <w:sz w:val="28"/>
          <w:szCs w:val="28"/>
          <w:lang w:eastAsia="ru-RU"/>
        </w:rPr>
        <w:t xml:space="preserve">По соглашению сторон, заключаемому в письменной форме, работник может быть временно переведен на другую работу в том же </w:t>
      </w:r>
      <w:r w:rsidR="0039623B" w:rsidRPr="0020337C">
        <w:rPr>
          <w:rFonts w:ascii="Times New Roman" w:eastAsia="Times New Roman" w:hAnsi="Times New Roman" w:cs="Times New Roman"/>
          <w:color w:val="1E2120"/>
          <w:sz w:val="28"/>
          <w:szCs w:val="28"/>
          <w:lang w:eastAsia="ru-RU"/>
        </w:rPr>
        <w:t>МА</w:t>
      </w:r>
      <w:r w:rsidR="00936733" w:rsidRPr="0020337C">
        <w:rPr>
          <w:rFonts w:ascii="Times New Roman" w:eastAsia="Times New Roman" w:hAnsi="Times New Roman" w:cs="Times New Roman"/>
          <w:color w:val="1E2120"/>
          <w:sz w:val="28"/>
          <w:szCs w:val="28"/>
          <w:lang w:eastAsia="ru-RU"/>
        </w:rPr>
        <w:t>ДОУ на срок до одного года, а в случае, когда такой перевод осуществляется для замещения временно отсутствующего работника, за которым в соответствии с законом сохраняется место работы, - до выхода этого работника на работу.</w:t>
      </w:r>
      <w:proofErr w:type="gramEnd"/>
      <w:r w:rsidR="00936733" w:rsidRPr="0020337C">
        <w:rPr>
          <w:rFonts w:ascii="Times New Roman" w:eastAsia="Times New Roman" w:hAnsi="Times New Roman" w:cs="Times New Roman"/>
          <w:color w:val="1E2120"/>
          <w:sz w:val="28"/>
          <w:szCs w:val="28"/>
          <w:lang w:eastAsia="ru-RU"/>
        </w:rPr>
        <w:t xml:space="preserve"> 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w:t>
      </w:r>
      <w:r w:rsidRPr="0020337C">
        <w:rPr>
          <w:rFonts w:ascii="Times New Roman" w:eastAsia="Times New Roman" w:hAnsi="Times New Roman" w:cs="Times New Roman"/>
          <w:color w:val="1E2120"/>
          <w:sz w:val="28"/>
          <w:szCs w:val="28"/>
          <w:lang w:eastAsia="ru-RU"/>
        </w:rPr>
        <w:t>.</w:t>
      </w:r>
    </w:p>
    <w:p w:rsidR="00331ECB" w:rsidRDefault="00A40A49" w:rsidP="0020337C">
      <w:pPr>
        <w:pStyle w:val="a7"/>
        <w:jc w:val="both"/>
        <w:rPr>
          <w:rFonts w:ascii="Times New Roman" w:eastAsia="Times New Roman" w:hAnsi="Times New Roman" w:cs="Times New Roman"/>
          <w:color w:val="1E2120"/>
          <w:sz w:val="28"/>
          <w:szCs w:val="28"/>
          <w:lang w:eastAsia="ru-RU"/>
        </w:rPr>
      </w:pPr>
      <w:r w:rsidRPr="0020337C">
        <w:rPr>
          <w:rFonts w:ascii="Times New Roman" w:eastAsia="Times New Roman" w:hAnsi="Times New Roman" w:cs="Times New Roman"/>
          <w:color w:val="1E2120"/>
          <w:sz w:val="28"/>
          <w:szCs w:val="28"/>
          <w:lang w:eastAsia="ru-RU"/>
        </w:rPr>
        <w:t>2.3.7</w:t>
      </w:r>
      <w:r w:rsidR="00936733" w:rsidRPr="0020337C">
        <w:rPr>
          <w:rFonts w:ascii="Times New Roman" w:eastAsia="Times New Roman" w:hAnsi="Times New Roman" w:cs="Times New Roman"/>
          <w:color w:val="1E2120"/>
          <w:sz w:val="28"/>
          <w:szCs w:val="28"/>
          <w:lang w:eastAsia="ru-RU"/>
        </w:rPr>
        <w:t>. Работника, нуждающегося в переводе на другую работу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с его письменного согласия работодатель обязан перевести на другую имеющуюся у работодателя работу, не противопоказанную работнику по состоянию здоровья.</w:t>
      </w:r>
    </w:p>
    <w:p w:rsidR="00331ECB" w:rsidRDefault="00936733" w:rsidP="0020337C">
      <w:pPr>
        <w:pStyle w:val="a7"/>
        <w:jc w:val="both"/>
        <w:rPr>
          <w:rFonts w:ascii="Times New Roman" w:eastAsia="Times New Roman" w:hAnsi="Times New Roman" w:cs="Times New Roman"/>
          <w:color w:val="1E2120"/>
          <w:sz w:val="28"/>
          <w:szCs w:val="28"/>
          <w:lang w:eastAsia="ru-RU"/>
        </w:rPr>
      </w:pPr>
      <w:r w:rsidRPr="0020337C">
        <w:rPr>
          <w:rFonts w:ascii="Times New Roman" w:eastAsia="Times New Roman" w:hAnsi="Times New Roman" w:cs="Times New Roman"/>
          <w:color w:val="1E2120"/>
          <w:sz w:val="28"/>
          <w:szCs w:val="28"/>
          <w:lang w:eastAsia="ru-RU"/>
        </w:rPr>
        <w:t xml:space="preserve">2.3.7. </w:t>
      </w:r>
      <w:proofErr w:type="gramStart"/>
      <w:r w:rsidRPr="0020337C">
        <w:rPr>
          <w:rFonts w:ascii="Times New Roman" w:eastAsia="Times New Roman" w:hAnsi="Times New Roman" w:cs="Times New Roman"/>
          <w:color w:val="1E2120"/>
          <w:sz w:val="28"/>
          <w:szCs w:val="28"/>
          <w:lang w:eastAsia="ru-RU"/>
        </w:rPr>
        <w:t xml:space="preserve">В случае катастрофы природного или техногенного характера, производственной аварии, несчастного случая на производстве, пожара, наводнения,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временно переведен по инициативе заведующего </w:t>
      </w:r>
      <w:r w:rsidR="0039623B" w:rsidRPr="0020337C">
        <w:rPr>
          <w:rFonts w:ascii="Times New Roman" w:eastAsia="Times New Roman" w:hAnsi="Times New Roman" w:cs="Times New Roman"/>
          <w:color w:val="1E2120"/>
          <w:sz w:val="28"/>
          <w:szCs w:val="28"/>
          <w:lang w:eastAsia="ru-RU"/>
        </w:rPr>
        <w:t>МА</w:t>
      </w:r>
      <w:r w:rsidRPr="0020337C">
        <w:rPr>
          <w:rFonts w:ascii="Times New Roman" w:eastAsia="Times New Roman" w:hAnsi="Times New Roman" w:cs="Times New Roman"/>
          <w:color w:val="1E2120"/>
          <w:sz w:val="28"/>
          <w:szCs w:val="28"/>
          <w:lang w:eastAsia="ru-RU"/>
        </w:rPr>
        <w:t>ДОУ на дистанционную работу на период наличия указанных обстоятельств (случаев).</w:t>
      </w:r>
      <w:proofErr w:type="gramEnd"/>
      <w:r w:rsidRPr="0020337C">
        <w:rPr>
          <w:rFonts w:ascii="Times New Roman" w:eastAsia="Times New Roman" w:hAnsi="Times New Roman" w:cs="Times New Roman"/>
          <w:color w:val="1E2120"/>
          <w:sz w:val="28"/>
          <w:szCs w:val="28"/>
          <w:lang w:eastAsia="ru-RU"/>
        </w:rPr>
        <w:t xml:space="preserve"> Временный перевод работника на дистанционную работу </w:t>
      </w:r>
      <w:r w:rsidR="0039623B" w:rsidRPr="0020337C">
        <w:rPr>
          <w:rFonts w:ascii="Times New Roman" w:eastAsia="Times New Roman" w:hAnsi="Times New Roman" w:cs="Times New Roman"/>
          <w:color w:val="1E2120"/>
          <w:sz w:val="28"/>
          <w:szCs w:val="28"/>
          <w:lang w:eastAsia="ru-RU"/>
        </w:rPr>
        <w:t>по инициативе заведующего МАДОУ</w:t>
      </w:r>
      <w:r w:rsidRPr="0020337C">
        <w:rPr>
          <w:rFonts w:ascii="Times New Roman" w:eastAsia="Times New Roman" w:hAnsi="Times New Roman" w:cs="Times New Roman"/>
          <w:color w:val="1E2120"/>
          <w:sz w:val="28"/>
          <w:szCs w:val="28"/>
          <w:lang w:eastAsia="ru-RU"/>
        </w:rPr>
        <w:t xml:space="preserve"> также может быть осуществлен в случае принятия соответствующего решения органом государственной власти и (или) органом местного самоуправления.</w:t>
      </w:r>
    </w:p>
    <w:p w:rsidR="0023630B" w:rsidRDefault="00936733" w:rsidP="0020337C">
      <w:pPr>
        <w:pStyle w:val="a7"/>
        <w:jc w:val="both"/>
        <w:rPr>
          <w:rFonts w:ascii="Times New Roman" w:eastAsia="Times New Roman" w:hAnsi="Times New Roman" w:cs="Times New Roman"/>
          <w:sz w:val="28"/>
          <w:szCs w:val="28"/>
          <w:lang w:eastAsia="ru-RU"/>
        </w:rPr>
      </w:pPr>
      <w:r w:rsidRPr="0020337C">
        <w:rPr>
          <w:rFonts w:ascii="Times New Roman" w:eastAsia="Times New Roman" w:hAnsi="Times New Roman" w:cs="Times New Roman"/>
          <w:sz w:val="28"/>
          <w:szCs w:val="28"/>
          <w:lang w:eastAsia="ru-RU"/>
        </w:rPr>
        <w:t xml:space="preserve">2.3.8. Согласие работника на такой перевод не требуется. </w:t>
      </w:r>
      <w:proofErr w:type="gramStart"/>
      <w:r w:rsidRPr="0020337C">
        <w:rPr>
          <w:rFonts w:ascii="Times New Roman" w:eastAsia="Times New Roman" w:hAnsi="Times New Roman" w:cs="Times New Roman"/>
          <w:sz w:val="28"/>
          <w:szCs w:val="28"/>
          <w:lang w:eastAsia="ru-RU"/>
        </w:rPr>
        <w:t xml:space="preserve">При этом заведующий </w:t>
      </w:r>
      <w:r w:rsidR="0039623B" w:rsidRPr="0020337C">
        <w:rPr>
          <w:rFonts w:ascii="Times New Roman" w:eastAsia="Times New Roman" w:hAnsi="Times New Roman" w:cs="Times New Roman"/>
          <w:sz w:val="28"/>
          <w:szCs w:val="28"/>
          <w:lang w:eastAsia="ru-RU"/>
        </w:rPr>
        <w:t>МА</w:t>
      </w:r>
      <w:r w:rsidRPr="0020337C">
        <w:rPr>
          <w:rFonts w:ascii="Times New Roman" w:eastAsia="Times New Roman" w:hAnsi="Times New Roman" w:cs="Times New Roman"/>
          <w:sz w:val="28"/>
          <w:szCs w:val="28"/>
          <w:lang w:eastAsia="ru-RU"/>
        </w:rPr>
        <w:t xml:space="preserve">ДОУ обеспечивает работника, временно переведенного на дистанционную работу по инициативе работодателя, необходимыми для </w:t>
      </w:r>
      <w:r w:rsidRPr="0020337C">
        <w:rPr>
          <w:rFonts w:ascii="Times New Roman" w:eastAsia="Times New Roman" w:hAnsi="Times New Roman" w:cs="Times New Roman"/>
          <w:sz w:val="28"/>
          <w:szCs w:val="28"/>
          <w:lang w:eastAsia="ru-RU"/>
        </w:rPr>
        <w:lastRenderedPageBreak/>
        <w:t>выполнения этим работником трудовой функции дистанционно оборудованием, программно-техническими средствами, средствами защиты информации и иными средствами либо выплачивает дистанционному работнику компенсацию за использование принадлежащих ему или арендованных им оборудования, программно-технических средств, средств защиты информации и иных средств, возмещает расходы, связанные с их использованием, а также</w:t>
      </w:r>
      <w:proofErr w:type="gramEnd"/>
      <w:r w:rsidRPr="0020337C">
        <w:rPr>
          <w:rFonts w:ascii="Times New Roman" w:eastAsia="Times New Roman" w:hAnsi="Times New Roman" w:cs="Times New Roman"/>
          <w:sz w:val="28"/>
          <w:szCs w:val="28"/>
          <w:lang w:eastAsia="ru-RU"/>
        </w:rPr>
        <w:t xml:space="preserve"> возмещает дистанционному работнику другие расходы, связанные с выполнением трудовой функции дистанционно. При необходимости работодатель проводит обучение работника применению оборудования, программно-технических средств, средств защиты информации и иных средств, рекомендованных или предоставленных работодателем.</w:t>
      </w:r>
    </w:p>
    <w:p w:rsidR="00936733" w:rsidRPr="00331ECB" w:rsidRDefault="00936733" w:rsidP="0020337C">
      <w:pPr>
        <w:pStyle w:val="a7"/>
        <w:jc w:val="both"/>
        <w:rPr>
          <w:rFonts w:ascii="Times New Roman" w:hAnsi="Times New Roman" w:cs="Times New Roman"/>
          <w:sz w:val="28"/>
          <w:szCs w:val="28"/>
          <w:lang w:eastAsia="ru-RU"/>
        </w:rPr>
      </w:pPr>
      <w:r w:rsidRPr="0020337C">
        <w:rPr>
          <w:rFonts w:ascii="Times New Roman" w:eastAsia="Times New Roman" w:hAnsi="Times New Roman" w:cs="Times New Roman"/>
          <w:color w:val="1E2120"/>
          <w:sz w:val="28"/>
          <w:szCs w:val="28"/>
          <w:lang w:eastAsia="ru-RU"/>
        </w:rPr>
        <w:t>2.3.9. Работодатель с учетом мнения выборного органа первичной профсоюзной организации принимает локальный нормативный акт о временном переводе работников на дистанционную работу, содержащий:</w:t>
      </w:r>
    </w:p>
    <w:p w:rsidR="00936733" w:rsidRPr="0020337C" w:rsidRDefault="00936733" w:rsidP="0020337C">
      <w:pPr>
        <w:numPr>
          <w:ilvl w:val="0"/>
          <w:numId w:val="5"/>
        </w:numPr>
        <w:shd w:val="clear" w:color="auto" w:fill="FFFFFF"/>
        <w:spacing w:after="0" w:line="240" w:lineRule="auto"/>
        <w:ind w:left="225"/>
        <w:jc w:val="both"/>
        <w:textAlignment w:val="baseline"/>
        <w:rPr>
          <w:rFonts w:ascii="Times New Roman" w:eastAsia="Times New Roman" w:hAnsi="Times New Roman" w:cs="Times New Roman"/>
          <w:color w:val="1E2120"/>
          <w:sz w:val="28"/>
          <w:szCs w:val="28"/>
          <w:lang w:eastAsia="ru-RU"/>
        </w:rPr>
      </w:pPr>
      <w:proofErr w:type="gramStart"/>
      <w:r w:rsidRPr="0020337C">
        <w:rPr>
          <w:rFonts w:ascii="Times New Roman" w:eastAsia="Times New Roman" w:hAnsi="Times New Roman" w:cs="Times New Roman"/>
          <w:color w:val="1E2120"/>
          <w:sz w:val="28"/>
          <w:szCs w:val="28"/>
          <w:lang w:eastAsia="ru-RU"/>
        </w:rPr>
        <w:t>указание на обстоятельство (случай) из числа указанных в части первой настоящей статьи, послужившее основанием для принятия работодателем решения о временном переводе работников на дистанционную работу;</w:t>
      </w:r>
      <w:proofErr w:type="gramEnd"/>
    </w:p>
    <w:p w:rsidR="00936733" w:rsidRPr="0020337C" w:rsidRDefault="00936733" w:rsidP="0020337C">
      <w:pPr>
        <w:numPr>
          <w:ilvl w:val="0"/>
          <w:numId w:val="5"/>
        </w:numPr>
        <w:shd w:val="clear" w:color="auto" w:fill="FFFFFF"/>
        <w:spacing w:after="0" w:line="240" w:lineRule="auto"/>
        <w:ind w:left="225"/>
        <w:jc w:val="both"/>
        <w:textAlignment w:val="baseline"/>
        <w:rPr>
          <w:rFonts w:ascii="Times New Roman" w:eastAsia="Times New Roman" w:hAnsi="Times New Roman" w:cs="Times New Roman"/>
          <w:color w:val="1E2120"/>
          <w:sz w:val="28"/>
          <w:szCs w:val="28"/>
          <w:lang w:eastAsia="ru-RU"/>
        </w:rPr>
      </w:pPr>
      <w:r w:rsidRPr="0020337C">
        <w:rPr>
          <w:rFonts w:ascii="Times New Roman" w:eastAsia="Times New Roman" w:hAnsi="Times New Roman" w:cs="Times New Roman"/>
          <w:color w:val="1E2120"/>
          <w:sz w:val="28"/>
          <w:szCs w:val="28"/>
          <w:lang w:eastAsia="ru-RU"/>
        </w:rPr>
        <w:t>список работников, временно переводимых на дистанционную работу;</w:t>
      </w:r>
    </w:p>
    <w:p w:rsidR="00936733" w:rsidRPr="0020337C" w:rsidRDefault="00936733" w:rsidP="0020337C">
      <w:pPr>
        <w:numPr>
          <w:ilvl w:val="0"/>
          <w:numId w:val="5"/>
        </w:numPr>
        <w:shd w:val="clear" w:color="auto" w:fill="FFFFFF"/>
        <w:spacing w:after="0" w:line="240" w:lineRule="auto"/>
        <w:ind w:left="225"/>
        <w:jc w:val="both"/>
        <w:textAlignment w:val="baseline"/>
        <w:rPr>
          <w:rFonts w:ascii="Times New Roman" w:eastAsia="Times New Roman" w:hAnsi="Times New Roman" w:cs="Times New Roman"/>
          <w:color w:val="1E2120"/>
          <w:sz w:val="28"/>
          <w:szCs w:val="28"/>
          <w:lang w:eastAsia="ru-RU"/>
        </w:rPr>
      </w:pPr>
      <w:r w:rsidRPr="0020337C">
        <w:rPr>
          <w:rFonts w:ascii="Times New Roman" w:eastAsia="Times New Roman" w:hAnsi="Times New Roman" w:cs="Times New Roman"/>
          <w:color w:val="1E2120"/>
          <w:sz w:val="28"/>
          <w:szCs w:val="28"/>
          <w:lang w:eastAsia="ru-RU"/>
        </w:rPr>
        <w:t>срок, на который работники временно переводятся на дистанционную работу (но не более чем на период наличия обстоятельства (случая), послужившего основанием для принятия работодателем решения о временном переводе работников на дистанционную работу);</w:t>
      </w:r>
    </w:p>
    <w:p w:rsidR="00936733" w:rsidRPr="0020337C" w:rsidRDefault="00936733" w:rsidP="0020337C">
      <w:pPr>
        <w:numPr>
          <w:ilvl w:val="0"/>
          <w:numId w:val="5"/>
        </w:numPr>
        <w:shd w:val="clear" w:color="auto" w:fill="FFFFFF"/>
        <w:spacing w:after="0" w:line="240" w:lineRule="auto"/>
        <w:ind w:left="225"/>
        <w:jc w:val="both"/>
        <w:textAlignment w:val="baseline"/>
        <w:rPr>
          <w:rFonts w:ascii="Times New Roman" w:eastAsia="Times New Roman" w:hAnsi="Times New Roman" w:cs="Times New Roman"/>
          <w:color w:val="1E2120"/>
          <w:sz w:val="28"/>
          <w:szCs w:val="28"/>
          <w:lang w:eastAsia="ru-RU"/>
        </w:rPr>
      </w:pPr>
      <w:proofErr w:type="gramStart"/>
      <w:r w:rsidRPr="0020337C">
        <w:rPr>
          <w:rFonts w:ascii="Times New Roman" w:eastAsia="Times New Roman" w:hAnsi="Times New Roman" w:cs="Times New Roman"/>
          <w:color w:val="1E2120"/>
          <w:sz w:val="28"/>
          <w:szCs w:val="28"/>
          <w:lang w:eastAsia="ru-RU"/>
        </w:rPr>
        <w:t>порядок обеспечения работников, временно переводимых на дистанционную работу, за счет средств работодателя необходимыми для выполнения ими трудовой функции дистанционно оборудованием, программно-техническими средствами, средствами защиты информации и иными средствами, порядок выплаты дистанционным работникам компенсации за использование принадлежащего им или арендованного ими оборудования, программно-технических средств, средств защиты информации и иных средствами, порядок выплаты дистанционным работникам компенсации за использование принадлежащего им или арендованного</w:t>
      </w:r>
      <w:proofErr w:type="gramEnd"/>
      <w:r w:rsidRPr="0020337C">
        <w:rPr>
          <w:rFonts w:ascii="Times New Roman" w:eastAsia="Times New Roman" w:hAnsi="Times New Roman" w:cs="Times New Roman"/>
          <w:color w:val="1E2120"/>
          <w:sz w:val="28"/>
          <w:szCs w:val="28"/>
          <w:lang w:eastAsia="ru-RU"/>
        </w:rPr>
        <w:t xml:space="preserve"> ими оборудования, программно-технических средств, средств защиты информации и иных средств и возмещения расходов, связанных с их использованием, а также порядок возмещения дистанционным работникам других расходов, связанных с выполнением трудовой функции дистанционно;</w:t>
      </w:r>
    </w:p>
    <w:p w:rsidR="00936733" w:rsidRPr="0020337C" w:rsidRDefault="00936733" w:rsidP="0020337C">
      <w:pPr>
        <w:numPr>
          <w:ilvl w:val="0"/>
          <w:numId w:val="5"/>
        </w:numPr>
        <w:shd w:val="clear" w:color="auto" w:fill="FFFFFF"/>
        <w:spacing w:after="0" w:line="240" w:lineRule="auto"/>
        <w:ind w:left="225"/>
        <w:jc w:val="both"/>
        <w:textAlignment w:val="baseline"/>
        <w:rPr>
          <w:rFonts w:ascii="Times New Roman" w:eastAsia="Times New Roman" w:hAnsi="Times New Roman" w:cs="Times New Roman"/>
          <w:color w:val="1E2120"/>
          <w:sz w:val="28"/>
          <w:szCs w:val="28"/>
          <w:lang w:eastAsia="ru-RU"/>
        </w:rPr>
      </w:pPr>
      <w:proofErr w:type="gramStart"/>
      <w:r w:rsidRPr="0020337C">
        <w:rPr>
          <w:rFonts w:ascii="Times New Roman" w:eastAsia="Times New Roman" w:hAnsi="Times New Roman" w:cs="Times New Roman"/>
          <w:color w:val="1E2120"/>
          <w:sz w:val="28"/>
          <w:szCs w:val="28"/>
          <w:lang w:eastAsia="ru-RU"/>
        </w:rPr>
        <w:t>порядок организации труда работников, временно переводимых на дистанционную работу (в том числе режим рабочего времени, включая определение периодов времени, в течение которых осуществляется взаимодействие работника и работодателя (в пределах рабочего времени, установленного правилами внутреннего трудового распорядка или трудовым договором), порядок и способ взаимодействия работника с работодателем (при условии, что такие порядок и способ взаимодействия позволяют достоверно определить лицо, отправившее сообщение</w:t>
      </w:r>
      <w:proofErr w:type="gramEnd"/>
      <w:r w:rsidRPr="0020337C">
        <w:rPr>
          <w:rFonts w:ascii="Times New Roman" w:eastAsia="Times New Roman" w:hAnsi="Times New Roman" w:cs="Times New Roman"/>
          <w:color w:val="1E2120"/>
          <w:sz w:val="28"/>
          <w:szCs w:val="28"/>
          <w:lang w:eastAsia="ru-RU"/>
        </w:rPr>
        <w:t xml:space="preserve">, </w:t>
      </w:r>
      <w:proofErr w:type="gramStart"/>
      <w:r w:rsidRPr="0020337C">
        <w:rPr>
          <w:rFonts w:ascii="Times New Roman" w:eastAsia="Times New Roman" w:hAnsi="Times New Roman" w:cs="Times New Roman"/>
          <w:color w:val="1E2120"/>
          <w:sz w:val="28"/>
          <w:szCs w:val="28"/>
          <w:lang w:eastAsia="ru-RU"/>
        </w:rPr>
        <w:t>данные и другую информацию), порядок и сроки представления работниками работодателю отчетов о выполненной работе);</w:t>
      </w:r>
      <w:proofErr w:type="gramEnd"/>
    </w:p>
    <w:p w:rsidR="00936733" w:rsidRPr="0020337C" w:rsidRDefault="00936733" w:rsidP="0020337C">
      <w:pPr>
        <w:numPr>
          <w:ilvl w:val="0"/>
          <w:numId w:val="5"/>
        </w:numPr>
        <w:shd w:val="clear" w:color="auto" w:fill="FFFFFF"/>
        <w:spacing w:after="0" w:line="240" w:lineRule="auto"/>
        <w:ind w:left="225"/>
        <w:jc w:val="both"/>
        <w:textAlignment w:val="baseline"/>
        <w:rPr>
          <w:rFonts w:ascii="Times New Roman" w:eastAsia="Times New Roman" w:hAnsi="Times New Roman" w:cs="Times New Roman"/>
          <w:color w:val="1E2120"/>
          <w:sz w:val="28"/>
          <w:szCs w:val="28"/>
          <w:lang w:eastAsia="ru-RU"/>
        </w:rPr>
      </w:pPr>
      <w:r w:rsidRPr="0020337C">
        <w:rPr>
          <w:rFonts w:ascii="Times New Roman" w:eastAsia="Times New Roman" w:hAnsi="Times New Roman" w:cs="Times New Roman"/>
          <w:color w:val="1E2120"/>
          <w:sz w:val="28"/>
          <w:szCs w:val="28"/>
          <w:lang w:eastAsia="ru-RU"/>
        </w:rPr>
        <w:lastRenderedPageBreak/>
        <w:t>иные положения, связанные с организацией труда работников, временно переводимых на дистанционную работу.</w:t>
      </w:r>
    </w:p>
    <w:p w:rsidR="0023630B" w:rsidRDefault="00936733" w:rsidP="0020337C">
      <w:pPr>
        <w:shd w:val="clear" w:color="auto" w:fill="FFFFFF"/>
        <w:spacing w:after="0" w:line="240" w:lineRule="auto"/>
        <w:jc w:val="both"/>
        <w:textAlignment w:val="baseline"/>
        <w:rPr>
          <w:rFonts w:ascii="Times New Roman" w:eastAsia="Times New Roman" w:hAnsi="Times New Roman" w:cs="Times New Roman"/>
          <w:color w:val="1E2120"/>
          <w:sz w:val="28"/>
          <w:szCs w:val="28"/>
          <w:lang w:eastAsia="ru-RU"/>
        </w:rPr>
      </w:pPr>
      <w:r w:rsidRPr="0020337C">
        <w:rPr>
          <w:rFonts w:ascii="Times New Roman" w:eastAsia="Times New Roman" w:hAnsi="Times New Roman" w:cs="Times New Roman"/>
          <w:color w:val="1E2120"/>
          <w:sz w:val="28"/>
          <w:szCs w:val="28"/>
          <w:lang w:eastAsia="ru-RU"/>
        </w:rPr>
        <w:t>2.3.10. Работник, временно переводимый на дистанционную работу, должен быть ознакомлен с локальным нормативным актом способом, позволяющим достоверно подтвердить получение работником такого локального нормативного акта.</w:t>
      </w:r>
    </w:p>
    <w:p w:rsidR="0023630B" w:rsidRDefault="00936733" w:rsidP="0020337C">
      <w:pPr>
        <w:shd w:val="clear" w:color="auto" w:fill="FFFFFF"/>
        <w:spacing w:after="0" w:line="240" w:lineRule="auto"/>
        <w:jc w:val="both"/>
        <w:textAlignment w:val="baseline"/>
        <w:rPr>
          <w:rFonts w:ascii="Times New Roman" w:eastAsia="Times New Roman" w:hAnsi="Times New Roman" w:cs="Times New Roman"/>
          <w:color w:val="1E2120"/>
          <w:sz w:val="28"/>
          <w:szCs w:val="28"/>
          <w:lang w:eastAsia="ru-RU"/>
        </w:rPr>
      </w:pPr>
      <w:r w:rsidRPr="0020337C">
        <w:rPr>
          <w:rFonts w:ascii="Times New Roman" w:eastAsia="Times New Roman" w:hAnsi="Times New Roman" w:cs="Times New Roman"/>
          <w:color w:val="1E2120"/>
          <w:sz w:val="28"/>
          <w:szCs w:val="28"/>
          <w:lang w:eastAsia="ru-RU"/>
        </w:rPr>
        <w:t xml:space="preserve">2.3.11. </w:t>
      </w:r>
      <w:proofErr w:type="gramStart"/>
      <w:r w:rsidRPr="0020337C">
        <w:rPr>
          <w:rFonts w:ascii="Times New Roman" w:eastAsia="Times New Roman" w:hAnsi="Times New Roman" w:cs="Times New Roman"/>
          <w:color w:val="1E2120"/>
          <w:sz w:val="28"/>
          <w:szCs w:val="28"/>
          <w:lang w:eastAsia="ru-RU"/>
        </w:rPr>
        <w:t>При временном переводе на дистанционную работу по инициативе работодателя внесение изменений в трудовой договор с работником</w:t>
      </w:r>
      <w:proofErr w:type="gramEnd"/>
      <w:r w:rsidRPr="0020337C">
        <w:rPr>
          <w:rFonts w:ascii="Times New Roman" w:eastAsia="Times New Roman" w:hAnsi="Times New Roman" w:cs="Times New Roman"/>
          <w:color w:val="1E2120"/>
          <w:sz w:val="28"/>
          <w:szCs w:val="28"/>
          <w:lang w:eastAsia="ru-RU"/>
        </w:rPr>
        <w:t xml:space="preserve"> не требуется.</w:t>
      </w:r>
    </w:p>
    <w:p w:rsidR="0023630B" w:rsidRDefault="00936733" w:rsidP="0020337C">
      <w:pPr>
        <w:shd w:val="clear" w:color="auto" w:fill="FFFFFF"/>
        <w:spacing w:after="0" w:line="240" w:lineRule="auto"/>
        <w:jc w:val="both"/>
        <w:textAlignment w:val="baseline"/>
        <w:rPr>
          <w:rFonts w:ascii="Times New Roman" w:eastAsia="Times New Roman" w:hAnsi="Times New Roman" w:cs="Times New Roman"/>
          <w:color w:val="1E2120"/>
          <w:sz w:val="28"/>
          <w:szCs w:val="28"/>
          <w:lang w:eastAsia="ru-RU"/>
        </w:rPr>
      </w:pPr>
      <w:r w:rsidRPr="0020337C">
        <w:rPr>
          <w:rFonts w:ascii="Times New Roman" w:eastAsia="Times New Roman" w:hAnsi="Times New Roman" w:cs="Times New Roman"/>
          <w:color w:val="1E2120"/>
          <w:sz w:val="28"/>
          <w:szCs w:val="28"/>
          <w:lang w:eastAsia="ru-RU"/>
        </w:rPr>
        <w:t>2.3.12. По окончании срока такого перевода (но не позднее окончания периода наличия обстоятельства (случая), послужившего основанием для принятия работодателем решения о временном переводе работников на дистанционную работу) работодатель обязан предоставить работнику прежнюю работу, предусмотренную трудовым договором, а работник обязан приступить к ее выполнению.</w:t>
      </w:r>
    </w:p>
    <w:p w:rsidR="0023630B" w:rsidRDefault="00936733" w:rsidP="0020337C">
      <w:pPr>
        <w:shd w:val="clear" w:color="auto" w:fill="FFFFFF"/>
        <w:spacing w:after="0" w:line="240" w:lineRule="auto"/>
        <w:jc w:val="both"/>
        <w:textAlignment w:val="baseline"/>
        <w:rPr>
          <w:rFonts w:ascii="Times New Roman" w:eastAsia="Times New Roman" w:hAnsi="Times New Roman" w:cs="Times New Roman"/>
          <w:color w:val="1E2120"/>
          <w:sz w:val="28"/>
          <w:szCs w:val="28"/>
          <w:lang w:eastAsia="ru-RU"/>
        </w:rPr>
      </w:pPr>
      <w:r w:rsidRPr="0020337C">
        <w:rPr>
          <w:rFonts w:ascii="Times New Roman" w:eastAsia="Times New Roman" w:hAnsi="Times New Roman" w:cs="Times New Roman"/>
          <w:color w:val="1E2120"/>
          <w:sz w:val="28"/>
          <w:szCs w:val="28"/>
          <w:lang w:eastAsia="ru-RU"/>
        </w:rPr>
        <w:t xml:space="preserve">2.3.13. </w:t>
      </w:r>
      <w:proofErr w:type="gramStart"/>
      <w:r w:rsidRPr="0020337C">
        <w:rPr>
          <w:rFonts w:ascii="Times New Roman" w:eastAsia="Times New Roman" w:hAnsi="Times New Roman" w:cs="Times New Roman"/>
          <w:color w:val="1E2120"/>
          <w:sz w:val="28"/>
          <w:szCs w:val="28"/>
          <w:lang w:eastAsia="ru-RU"/>
        </w:rPr>
        <w:t>На период временного перевода на дистанционную работу по инициативе работодателя на работника распространяются гарантии, предусмотренные Федеральным законом от 08.12.2020 г. № 407-ФЗ для дистанционного работника, включая гарантии, связанные с охраной труда, обеспечением работника за счет средств работодателя необходимыми для выполнения трудовой функции дистанционно оборудованием, программно-техническими средствами, средствами защиты информации и иными средствами, выплатой работнику компенсации в связи с использованием работником принадлежащих</w:t>
      </w:r>
      <w:proofErr w:type="gramEnd"/>
      <w:r w:rsidRPr="0020337C">
        <w:rPr>
          <w:rFonts w:ascii="Times New Roman" w:eastAsia="Times New Roman" w:hAnsi="Times New Roman" w:cs="Times New Roman"/>
          <w:color w:val="1E2120"/>
          <w:sz w:val="28"/>
          <w:szCs w:val="28"/>
          <w:lang w:eastAsia="ru-RU"/>
        </w:rPr>
        <w:t xml:space="preserve"> ему или арендованных им оборудования, программно-технических средств, средств защиты информации и иных средств, а также возмещением работнику других расходов, связанных с выполнением дистанционной работы.</w:t>
      </w:r>
    </w:p>
    <w:p w:rsidR="00936733" w:rsidRPr="0020337C" w:rsidRDefault="00936733" w:rsidP="0020337C">
      <w:pPr>
        <w:shd w:val="clear" w:color="auto" w:fill="FFFFFF"/>
        <w:spacing w:after="0" w:line="240" w:lineRule="auto"/>
        <w:jc w:val="both"/>
        <w:textAlignment w:val="baseline"/>
        <w:rPr>
          <w:rFonts w:ascii="Times New Roman" w:eastAsia="Times New Roman" w:hAnsi="Times New Roman" w:cs="Times New Roman"/>
          <w:color w:val="1E2120"/>
          <w:sz w:val="28"/>
          <w:szCs w:val="28"/>
          <w:lang w:eastAsia="ru-RU"/>
        </w:rPr>
      </w:pPr>
      <w:r w:rsidRPr="0020337C">
        <w:rPr>
          <w:rFonts w:ascii="Times New Roman" w:eastAsia="Times New Roman" w:hAnsi="Times New Roman" w:cs="Times New Roman"/>
          <w:color w:val="1E2120"/>
          <w:sz w:val="28"/>
          <w:szCs w:val="28"/>
          <w:lang w:eastAsia="ru-RU"/>
        </w:rPr>
        <w:t xml:space="preserve">2.3.14. </w:t>
      </w:r>
      <w:proofErr w:type="gramStart"/>
      <w:r w:rsidRPr="0020337C">
        <w:rPr>
          <w:rFonts w:ascii="Times New Roman" w:eastAsia="Times New Roman" w:hAnsi="Times New Roman" w:cs="Times New Roman"/>
          <w:color w:val="1E2120"/>
          <w:sz w:val="28"/>
          <w:szCs w:val="28"/>
          <w:lang w:eastAsia="ru-RU"/>
        </w:rPr>
        <w:t>Если специфика работы, выполняемой работником на стационарном рабочем месте, не позволяет осуществить его временный перевод на дистанционную работу по инициативе работодателя либо работодатель не может обеспечить работника необходимыми для выполнения им трудовой функции дистанционно оборудованием, программно-техническими средствами, средствами защиты информации и иными средствами, время, в течение которого указанный работник не выполняет свою трудовую функцию, считается временем простоя по причинам, не</w:t>
      </w:r>
      <w:proofErr w:type="gramEnd"/>
      <w:r w:rsidRPr="0020337C">
        <w:rPr>
          <w:rFonts w:ascii="Times New Roman" w:eastAsia="Times New Roman" w:hAnsi="Times New Roman" w:cs="Times New Roman"/>
          <w:color w:val="1E2120"/>
          <w:sz w:val="28"/>
          <w:szCs w:val="28"/>
          <w:lang w:eastAsia="ru-RU"/>
        </w:rPr>
        <w:t xml:space="preserve"> </w:t>
      </w:r>
      <w:proofErr w:type="gramStart"/>
      <w:r w:rsidRPr="0020337C">
        <w:rPr>
          <w:rFonts w:ascii="Times New Roman" w:eastAsia="Times New Roman" w:hAnsi="Times New Roman" w:cs="Times New Roman"/>
          <w:color w:val="1E2120"/>
          <w:sz w:val="28"/>
          <w:szCs w:val="28"/>
          <w:lang w:eastAsia="ru-RU"/>
        </w:rPr>
        <w:t>зависящим</w:t>
      </w:r>
      <w:proofErr w:type="gramEnd"/>
      <w:r w:rsidRPr="0020337C">
        <w:rPr>
          <w:rFonts w:ascii="Times New Roman" w:eastAsia="Times New Roman" w:hAnsi="Times New Roman" w:cs="Times New Roman"/>
          <w:color w:val="1E2120"/>
          <w:sz w:val="28"/>
          <w:szCs w:val="28"/>
          <w:lang w:eastAsia="ru-RU"/>
        </w:rPr>
        <w:t xml:space="preserve"> от работодателя и работника, с оплатой этого времени простоя согласно части второй статьи 157 Трудового Кодекса, если больший размер оплаты не предусмотрен коллективными договорами, соглашениями, локальными нормативными актами.</w:t>
      </w:r>
    </w:p>
    <w:p w:rsidR="0023630B" w:rsidRDefault="00936733" w:rsidP="0020337C">
      <w:pPr>
        <w:shd w:val="clear" w:color="auto" w:fill="FFFFFF"/>
        <w:spacing w:after="0" w:line="240" w:lineRule="auto"/>
        <w:jc w:val="both"/>
        <w:textAlignment w:val="baseline"/>
        <w:rPr>
          <w:rFonts w:ascii="inherit" w:eastAsia="Times New Roman" w:hAnsi="inherit" w:cs="Times New Roman"/>
          <w:b/>
          <w:bCs/>
          <w:color w:val="1E2120"/>
          <w:sz w:val="28"/>
          <w:szCs w:val="28"/>
          <w:bdr w:val="none" w:sz="0" w:space="0" w:color="auto" w:frame="1"/>
          <w:lang w:eastAsia="ru-RU"/>
        </w:rPr>
      </w:pPr>
      <w:r w:rsidRPr="0020337C">
        <w:rPr>
          <w:rFonts w:ascii="Times New Roman" w:eastAsia="Times New Roman" w:hAnsi="Times New Roman" w:cs="Times New Roman"/>
          <w:color w:val="1E2120"/>
          <w:sz w:val="28"/>
          <w:szCs w:val="28"/>
          <w:lang w:eastAsia="ru-RU"/>
        </w:rPr>
        <w:t>2.4. </w:t>
      </w:r>
      <w:r w:rsidRPr="0020337C">
        <w:rPr>
          <w:rFonts w:ascii="inherit" w:eastAsia="Times New Roman" w:hAnsi="inherit" w:cs="Times New Roman"/>
          <w:b/>
          <w:bCs/>
          <w:color w:val="1E2120"/>
          <w:sz w:val="28"/>
          <w:szCs w:val="28"/>
          <w:bdr w:val="none" w:sz="0" w:space="0" w:color="auto" w:frame="1"/>
          <w:lang w:eastAsia="ru-RU"/>
        </w:rPr>
        <w:t>Порядок отстранения от работы</w:t>
      </w:r>
    </w:p>
    <w:p w:rsidR="00936733" w:rsidRPr="0020337C" w:rsidRDefault="00936733" w:rsidP="0020337C">
      <w:pPr>
        <w:shd w:val="clear" w:color="auto" w:fill="FFFFFF"/>
        <w:spacing w:after="0" w:line="240" w:lineRule="auto"/>
        <w:jc w:val="both"/>
        <w:textAlignment w:val="baseline"/>
        <w:rPr>
          <w:rFonts w:ascii="Times New Roman" w:eastAsia="Times New Roman" w:hAnsi="Times New Roman" w:cs="Times New Roman"/>
          <w:color w:val="1E2120"/>
          <w:sz w:val="28"/>
          <w:szCs w:val="28"/>
          <w:lang w:eastAsia="ru-RU"/>
        </w:rPr>
      </w:pPr>
      <w:r w:rsidRPr="0020337C">
        <w:rPr>
          <w:rFonts w:ascii="Times New Roman" w:eastAsia="Times New Roman" w:hAnsi="Times New Roman" w:cs="Times New Roman"/>
          <w:color w:val="1E2120"/>
          <w:sz w:val="28"/>
          <w:szCs w:val="28"/>
          <w:lang w:eastAsia="ru-RU"/>
        </w:rPr>
        <w:t>2.4.1. </w:t>
      </w:r>
      <w:ins w:id="4" w:author="Unknown">
        <w:r w:rsidRPr="0020337C">
          <w:rPr>
            <w:rFonts w:ascii="Times New Roman" w:eastAsia="Times New Roman" w:hAnsi="Times New Roman" w:cs="Times New Roman"/>
            <w:color w:val="1E2120"/>
            <w:sz w:val="28"/>
            <w:szCs w:val="28"/>
            <w:u w:val="single"/>
            <w:bdr w:val="none" w:sz="0" w:space="0" w:color="auto" w:frame="1"/>
            <w:lang w:eastAsia="ru-RU"/>
          </w:rPr>
          <w:t>Работник отстраняется от работы (не допускается к работе) в случаях:</w:t>
        </w:r>
      </w:ins>
    </w:p>
    <w:p w:rsidR="00936733" w:rsidRPr="0020337C" w:rsidRDefault="00936733" w:rsidP="0020337C">
      <w:pPr>
        <w:numPr>
          <w:ilvl w:val="0"/>
          <w:numId w:val="6"/>
        </w:numPr>
        <w:shd w:val="clear" w:color="auto" w:fill="FFFFFF"/>
        <w:spacing w:after="0" w:line="240" w:lineRule="auto"/>
        <w:ind w:left="225"/>
        <w:jc w:val="both"/>
        <w:textAlignment w:val="baseline"/>
        <w:rPr>
          <w:rFonts w:ascii="Times New Roman" w:eastAsia="Times New Roman" w:hAnsi="Times New Roman" w:cs="Times New Roman"/>
          <w:color w:val="1E2120"/>
          <w:sz w:val="28"/>
          <w:szCs w:val="28"/>
          <w:lang w:eastAsia="ru-RU"/>
        </w:rPr>
      </w:pPr>
      <w:r w:rsidRPr="0020337C">
        <w:rPr>
          <w:rFonts w:ascii="Times New Roman" w:eastAsia="Times New Roman" w:hAnsi="Times New Roman" w:cs="Times New Roman"/>
          <w:color w:val="1E2120"/>
          <w:sz w:val="28"/>
          <w:szCs w:val="28"/>
          <w:lang w:eastAsia="ru-RU"/>
        </w:rPr>
        <w:t>появления на работе в состоянии алкогольного, наркотического или иного токсического опьянения;</w:t>
      </w:r>
    </w:p>
    <w:p w:rsidR="00936733" w:rsidRPr="0020337C" w:rsidRDefault="00936733" w:rsidP="0020337C">
      <w:pPr>
        <w:numPr>
          <w:ilvl w:val="0"/>
          <w:numId w:val="6"/>
        </w:numPr>
        <w:shd w:val="clear" w:color="auto" w:fill="FFFFFF"/>
        <w:spacing w:after="0" w:line="240" w:lineRule="auto"/>
        <w:ind w:left="225"/>
        <w:jc w:val="both"/>
        <w:textAlignment w:val="baseline"/>
        <w:rPr>
          <w:rFonts w:ascii="Times New Roman" w:eastAsia="Times New Roman" w:hAnsi="Times New Roman" w:cs="Times New Roman"/>
          <w:color w:val="1E2120"/>
          <w:sz w:val="28"/>
          <w:szCs w:val="28"/>
          <w:lang w:eastAsia="ru-RU"/>
        </w:rPr>
      </w:pPr>
      <w:r w:rsidRPr="0020337C">
        <w:rPr>
          <w:rFonts w:ascii="Times New Roman" w:eastAsia="Times New Roman" w:hAnsi="Times New Roman" w:cs="Times New Roman"/>
          <w:color w:val="1E2120"/>
          <w:sz w:val="28"/>
          <w:szCs w:val="28"/>
          <w:lang w:eastAsia="ru-RU"/>
        </w:rPr>
        <w:t>не прохождения в установленном порядке обучения и проверки знаний и навыков в области охраны труда;</w:t>
      </w:r>
    </w:p>
    <w:p w:rsidR="00936733" w:rsidRPr="0020337C" w:rsidRDefault="00936733" w:rsidP="0020337C">
      <w:pPr>
        <w:numPr>
          <w:ilvl w:val="0"/>
          <w:numId w:val="6"/>
        </w:numPr>
        <w:shd w:val="clear" w:color="auto" w:fill="FFFFFF"/>
        <w:spacing w:after="0" w:line="240" w:lineRule="auto"/>
        <w:ind w:left="225"/>
        <w:jc w:val="both"/>
        <w:textAlignment w:val="baseline"/>
        <w:rPr>
          <w:rFonts w:ascii="Times New Roman" w:eastAsia="Times New Roman" w:hAnsi="Times New Roman" w:cs="Times New Roman"/>
          <w:color w:val="1E2120"/>
          <w:sz w:val="28"/>
          <w:szCs w:val="28"/>
          <w:lang w:eastAsia="ru-RU"/>
        </w:rPr>
      </w:pPr>
      <w:r w:rsidRPr="0020337C">
        <w:rPr>
          <w:rFonts w:ascii="Times New Roman" w:eastAsia="Times New Roman" w:hAnsi="Times New Roman" w:cs="Times New Roman"/>
          <w:color w:val="1E2120"/>
          <w:sz w:val="28"/>
          <w:szCs w:val="28"/>
          <w:lang w:eastAsia="ru-RU"/>
        </w:rPr>
        <w:t xml:space="preserve">не прохождения в установленном порядке обязательного медицинского осмотра, а также обязательного психиатрического освидетельствования в </w:t>
      </w:r>
      <w:r w:rsidRPr="0020337C">
        <w:rPr>
          <w:rFonts w:ascii="Times New Roman" w:eastAsia="Times New Roman" w:hAnsi="Times New Roman" w:cs="Times New Roman"/>
          <w:color w:val="1E2120"/>
          <w:sz w:val="28"/>
          <w:szCs w:val="28"/>
          <w:lang w:eastAsia="ru-RU"/>
        </w:rPr>
        <w:lastRenderedPageBreak/>
        <w:t>случаях, предусмотренных Трудовым Кодексом Российской Федерации, другими федеральными законами и иными нормативными правовыми актами Российской Федерации;</w:t>
      </w:r>
    </w:p>
    <w:p w:rsidR="00936733" w:rsidRPr="0020337C" w:rsidRDefault="00936733" w:rsidP="0020337C">
      <w:pPr>
        <w:numPr>
          <w:ilvl w:val="0"/>
          <w:numId w:val="6"/>
        </w:numPr>
        <w:shd w:val="clear" w:color="auto" w:fill="FFFFFF"/>
        <w:spacing w:after="0" w:line="240" w:lineRule="auto"/>
        <w:ind w:left="225"/>
        <w:jc w:val="both"/>
        <w:textAlignment w:val="baseline"/>
        <w:rPr>
          <w:rFonts w:ascii="Times New Roman" w:eastAsia="Times New Roman" w:hAnsi="Times New Roman" w:cs="Times New Roman"/>
          <w:color w:val="1E2120"/>
          <w:sz w:val="28"/>
          <w:szCs w:val="28"/>
          <w:lang w:eastAsia="ru-RU"/>
        </w:rPr>
      </w:pPr>
      <w:r w:rsidRPr="0020337C">
        <w:rPr>
          <w:rFonts w:ascii="Times New Roman" w:eastAsia="Times New Roman" w:hAnsi="Times New Roman" w:cs="Times New Roman"/>
          <w:color w:val="1E2120"/>
          <w:sz w:val="28"/>
          <w:szCs w:val="28"/>
          <w:lang w:eastAsia="ru-RU"/>
        </w:rPr>
        <w:t>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w:t>
      </w:r>
    </w:p>
    <w:p w:rsidR="00936733" w:rsidRPr="0020337C" w:rsidRDefault="00936733" w:rsidP="0020337C">
      <w:pPr>
        <w:numPr>
          <w:ilvl w:val="0"/>
          <w:numId w:val="6"/>
        </w:numPr>
        <w:shd w:val="clear" w:color="auto" w:fill="FFFFFF"/>
        <w:spacing w:after="0" w:line="240" w:lineRule="auto"/>
        <w:ind w:left="225"/>
        <w:jc w:val="both"/>
        <w:textAlignment w:val="baseline"/>
        <w:rPr>
          <w:rFonts w:ascii="Times New Roman" w:eastAsia="Times New Roman" w:hAnsi="Times New Roman" w:cs="Times New Roman"/>
          <w:color w:val="1E2120"/>
          <w:sz w:val="28"/>
          <w:szCs w:val="28"/>
          <w:lang w:eastAsia="ru-RU"/>
        </w:rPr>
      </w:pPr>
      <w:r w:rsidRPr="0020337C">
        <w:rPr>
          <w:rFonts w:ascii="Times New Roman" w:eastAsia="Times New Roman" w:hAnsi="Times New Roman" w:cs="Times New Roman"/>
          <w:color w:val="1E2120"/>
          <w:sz w:val="28"/>
          <w:szCs w:val="28"/>
          <w:lang w:eastAsia="ru-RU"/>
        </w:rPr>
        <w:t>по требованию органов или должностных лиц, уполномоченных федеральными законами и иными нормативными правовыми актами Российской Федерации;</w:t>
      </w:r>
    </w:p>
    <w:p w:rsidR="00936733" w:rsidRPr="0020337C" w:rsidRDefault="00936733" w:rsidP="0020337C">
      <w:pPr>
        <w:numPr>
          <w:ilvl w:val="0"/>
          <w:numId w:val="6"/>
        </w:numPr>
        <w:shd w:val="clear" w:color="auto" w:fill="FFFFFF"/>
        <w:spacing w:after="0" w:line="240" w:lineRule="auto"/>
        <w:ind w:left="225"/>
        <w:jc w:val="both"/>
        <w:textAlignment w:val="baseline"/>
        <w:rPr>
          <w:rFonts w:ascii="Times New Roman" w:eastAsia="Times New Roman" w:hAnsi="Times New Roman" w:cs="Times New Roman"/>
          <w:color w:val="1E2120"/>
          <w:sz w:val="28"/>
          <w:szCs w:val="28"/>
          <w:lang w:eastAsia="ru-RU"/>
        </w:rPr>
      </w:pPr>
      <w:r w:rsidRPr="0020337C">
        <w:rPr>
          <w:rFonts w:ascii="Times New Roman" w:eastAsia="Times New Roman" w:hAnsi="Times New Roman" w:cs="Times New Roman"/>
          <w:color w:val="1E2120"/>
          <w:sz w:val="28"/>
          <w:szCs w:val="28"/>
          <w:lang w:eastAsia="ru-RU"/>
        </w:rPr>
        <w:t>в других случаях, предусмотренных Трудовым Кодексом Российской Федерации, другими федеральными законами и иными нормативными правовыми актами Российской Федерации;</w:t>
      </w:r>
    </w:p>
    <w:p w:rsidR="009C3EF1" w:rsidRPr="0023630B" w:rsidRDefault="00936733" w:rsidP="0020337C">
      <w:pPr>
        <w:numPr>
          <w:ilvl w:val="0"/>
          <w:numId w:val="6"/>
        </w:numPr>
        <w:shd w:val="clear" w:color="auto" w:fill="FFFFFF"/>
        <w:spacing w:after="0" w:line="240" w:lineRule="auto"/>
        <w:ind w:left="-135"/>
        <w:jc w:val="both"/>
        <w:textAlignment w:val="baseline"/>
        <w:rPr>
          <w:rFonts w:ascii="Times New Roman" w:eastAsia="Times New Roman" w:hAnsi="Times New Roman" w:cs="Times New Roman"/>
          <w:color w:val="1E2120"/>
          <w:sz w:val="28"/>
          <w:szCs w:val="28"/>
          <w:lang w:eastAsia="ru-RU"/>
        </w:rPr>
      </w:pPr>
      <w:r w:rsidRPr="0023630B">
        <w:rPr>
          <w:rFonts w:ascii="Times New Roman" w:eastAsia="Times New Roman" w:hAnsi="Times New Roman" w:cs="Times New Roman"/>
          <w:color w:val="1E2120"/>
          <w:sz w:val="28"/>
          <w:szCs w:val="28"/>
          <w:lang w:eastAsia="ru-RU"/>
        </w:rPr>
        <w:t>наряду с указанными выше случаями педагогический работник отстраняется от работы (не допускается к работе) при получении от правоохранительных органов сведений о том, что данный работник подвергается уголовному преследованию за преступления, указан</w:t>
      </w:r>
      <w:r w:rsidR="009C3EF1" w:rsidRPr="0023630B">
        <w:rPr>
          <w:rFonts w:ascii="Times New Roman" w:eastAsia="Times New Roman" w:hAnsi="Times New Roman" w:cs="Times New Roman"/>
          <w:color w:val="1E2120"/>
          <w:sz w:val="28"/>
          <w:szCs w:val="28"/>
          <w:lang w:eastAsia="ru-RU"/>
        </w:rPr>
        <w:t>ные в подпунктах б) и в) пункта</w:t>
      </w:r>
      <w:r w:rsidR="0023630B" w:rsidRPr="0023630B">
        <w:rPr>
          <w:rFonts w:ascii="Times New Roman" w:eastAsia="Times New Roman" w:hAnsi="Times New Roman" w:cs="Times New Roman"/>
          <w:color w:val="1E2120"/>
          <w:sz w:val="28"/>
          <w:szCs w:val="28"/>
          <w:lang w:eastAsia="ru-RU"/>
        </w:rPr>
        <w:t xml:space="preserve"> </w:t>
      </w:r>
      <w:r w:rsidRPr="0023630B">
        <w:rPr>
          <w:rFonts w:ascii="Times New Roman" w:eastAsia="Times New Roman" w:hAnsi="Times New Roman" w:cs="Times New Roman"/>
          <w:color w:val="1E2120"/>
          <w:sz w:val="28"/>
          <w:szCs w:val="28"/>
          <w:lang w:eastAsia="ru-RU"/>
        </w:rPr>
        <w:t xml:space="preserve">2.2.3. настоящих Правил внутреннего трудового распорядка </w:t>
      </w:r>
      <w:r w:rsidR="00A97B6A" w:rsidRPr="0023630B">
        <w:rPr>
          <w:rFonts w:ascii="Times New Roman" w:eastAsia="Times New Roman" w:hAnsi="Times New Roman" w:cs="Times New Roman"/>
          <w:color w:val="1E2120"/>
          <w:sz w:val="28"/>
          <w:szCs w:val="28"/>
          <w:lang w:eastAsia="ru-RU"/>
        </w:rPr>
        <w:t>МА</w:t>
      </w:r>
      <w:r w:rsidRPr="0023630B">
        <w:rPr>
          <w:rFonts w:ascii="Times New Roman" w:eastAsia="Times New Roman" w:hAnsi="Times New Roman" w:cs="Times New Roman"/>
          <w:color w:val="1E2120"/>
          <w:sz w:val="28"/>
          <w:szCs w:val="28"/>
          <w:lang w:eastAsia="ru-RU"/>
        </w:rPr>
        <w:t>ДОУ. Педагогический работник отстраняется от работы (не допускается к работе) на весь период производства по уголовному делу до его прекращения либо до вступления в силу приговора суда.</w:t>
      </w:r>
    </w:p>
    <w:p w:rsidR="00063E26" w:rsidRDefault="00936733" w:rsidP="0020337C">
      <w:pPr>
        <w:shd w:val="clear" w:color="auto" w:fill="FFFFFF"/>
        <w:spacing w:after="0" w:line="240" w:lineRule="auto"/>
        <w:ind w:left="-135"/>
        <w:jc w:val="both"/>
        <w:textAlignment w:val="baseline"/>
        <w:rPr>
          <w:rFonts w:ascii="Times New Roman" w:eastAsia="Times New Roman" w:hAnsi="Times New Roman" w:cs="Times New Roman"/>
          <w:color w:val="1E2120"/>
          <w:sz w:val="28"/>
          <w:szCs w:val="28"/>
          <w:lang w:eastAsia="ru-RU"/>
        </w:rPr>
      </w:pPr>
      <w:r w:rsidRPr="0020337C">
        <w:rPr>
          <w:rFonts w:ascii="Times New Roman" w:eastAsia="Times New Roman" w:hAnsi="Times New Roman" w:cs="Times New Roman"/>
          <w:color w:val="1E2120"/>
          <w:sz w:val="28"/>
          <w:szCs w:val="28"/>
          <w:lang w:eastAsia="ru-RU"/>
        </w:rPr>
        <w:t>2.4.2. Работник отстраняется от работы (не допускается к работе) на весь период времени до устранения обстоятельств, явившихся основанием для отстранения от работы или недопущения к работе, если иное не предусмотрено Трудовым Кодексом Российской Федерации, другими федеральными законами.</w:t>
      </w:r>
    </w:p>
    <w:p w:rsidR="009C3EF1" w:rsidRDefault="00936733" w:rsidP="0020337C">
      <w:pPr>
        <w:shd w:val="clear" w:color="auto" w:fill="FFFFFF"/>
        <w:spacing w:after="0" w:line="240" w:lineRule="auto"/>
        <w:ind w:left="-135"/>
        <w:jc w:val="both"/>
        <w:textAlignment w:val="baseline"/>
        <w:rPr>
          <w:rFonts w:ascii="Times New Roman" w:eastAsia="Times New Roman" w:hAnsi="Times New Roman" w:cs="Times New Roman"/>
          <w:color w:val="1E2120"/>
          <w:sz w:val="28"/>
          <w:szCs w:val="28"/>
          <w:lang w:eastAsia="ru-RU"/>
        </w:rPr>
      </w:pPr>
      <w:r w:rsidRPr="0020337C">
        <w:rPr>
          <w:rFonts w:ascii="Times New Roman" w:eastAsia="Times New Roman" w:hAnsi="Times New Roman" w:cs="Times New Roman"/>
          <w:color w:val="1E2120"/>
          <w:sz w:val="28"/>
          <w:szCs w:val="28"/>
          <w:lang w:eastAsia="ru-RU"/>
        </w:rPr>
        <w:t>2.4.3. В период отстранения от работы (недопущения к работе) заработная плата работнику не начисляется, за исключением случаев, предусмотренных Трудовым Кодексом Российской Федерации или иными федеральными законами. В случаях отстранения от работы работника, который не прошел обучение и проверку знаний и навыков в области охраны труда либо обязательный медицинский осмотр не по своей вине, ему производится оплата за все время отстранения от работы как за простой.</w:t>
      </w:r>
    </w:p>
    <w:p w:rsidR="00063E26" w:rsidRDefault="00936733" w:rsidP="0020337C">
      <w:pPr>
        <w:shd w:val="clear" w:color="auto" w:fill="FFFFFF"/>
        <w:spacing w:after="0" w:line="240" w:lineRule="auto"/>
        <w:ind w:left="-135"/>
        <w:jc w:val="both"/>
        <w:textAlignment w:val="baseline"/>
        <w:rPr>
          <w:rFonts w:ascii="inherit" w:eastAsia="Times New Roman" w:hAnsi="inherit" w:cs="Times New Roman"/>
          <w:b/>
          <w:bCs/>
          <w:color w:val="1E2120"/>
          <w:sz w:val="28"/>
          <w:szCs w:val="28"/>
          <w:bdr w:val="none" w:sz="0" w:space="0" w:color="auto" w:frame="1"/>
          <w:lang w:eastAsia="ru-RU"/>
        </w:rPr>
      </w:pPr>
      <w:r w:rsidRPr="0020337C">
        <w:rPr>
          <w:rFonts w:ascii="Times New Roman" w:eastAsia="Times New Roman" w:hAnsi="Times New Roman" w:cs="Times New Roman"/>
          <w:color w:val="1E2120"/>
          <w:sz w:val="28"/>
          <w:szCs w:val="28"/>
          <w:lang w:eastAsia="ru-RU"/>
        </w:rPr>
        <w:t>2.5.</w:t>
      </w:r>
      <w:r w:rsidR="00063E26">
        <w:rPr>
          <w:rFonts w:ascii="Times New Roman" w:eastAsia="Times New Roman" w:hAnsi="Times New Roman" w:cs="Times New Roman"/>
          <w:color w:val="1E2120"/>
          <w:sz w:val="28"/>
          <w:szCs w:val="28"/>
          <w:lang w:eastAsia="ru-RU"/>
        </w:rPr>
        <w:t xml:space="preserve"> </w:t>
      </w:r>
      <w:r w:rsidRPr="0020337C">
        <w:rPr>
          <w:rFonts w:ascii="inherit" w:eastAsia="Times New Roman" w:hAnsi="inherit" w:cs="Times New Roman"/>
          <w:b/>
          <w:bCs/>
          <w:color w:val="1E2120"/>
          <w:sz w:val="28"/>
          <w:szCs w:val="28"/>
          <w:bdr w:val="none" w:sz="0" w:space="0" w:color="auto" w:frame="1"/>
          <w:lang w:eastAsia="ru-RU"/>
        </w:rPr>
        <w:t>Порядок прекращения трудового договора</w:t>
      </w:r>
    </w:p>
    <w:p w:rsidR="00063E26" w:rsidRDefault="00936733" w:rsidP="0020337C">
      <w:pPr>
        <w:shd w:val="clear" w:color="auto" w:fill="FFFFFF"/>
        <w:spacing w:after="0" w:line="240" w:lineRule="auto"/>
        <w:ind w:left="-135"/>
        <w:jc w:val="both"/>
        <w:textAlignment w:val="baseline"/>
        <w:rPr>
          <w:rFonts w:ascii="Times New Roman" w:eastAsia="Times New Roman" w:hAnsi="Times New Roman" w:cs="Times New Roman"/>
          <w:color w:val="1E2120"/>
          <w:sz w:val="28"/>
          <w:szCs w:val="28"/>
          <w:u w:val="single"/>
          <w:bdr w:val="none" w:sz="0" w:space="0" w:color="auto" w:frame="1"/>
          <w:lang w:eastAsia="ru-RU"/>
        </w:rPr>
      </w:pPr>
      <w:ins w:id="5" w:author="Unknown">
        <w:r w:rsidRPr="0020337C">
          <w:rPr>
            <w:rFonts w:ascii="Times New Roman" w:eastAsia="Times New Roman" w:hAnsi="Times New Roman" w:cs="Times New Roman"/>
            <w:color w:val="1E2120"/>
            <w:sz w:val="28"/>
            <w:szCs w:val="28"/>
            <w:u w:val="single"/>
            <w:bdr w:val="none" w:sz="0" w:space="0" w:color="auto" w:frame="1"/>
            <w:lang w:eastAsia="ru-RU"/>
          </w:rPr>
          <w:t>Прекращение трудового договора может иметь место по основаниям, предусмотренным главой 13 Трудового Кодекса Российской Федерации:</w:t>
        </w:r>
      </w:ins>
    </w:p>
    <w:p w:rsidR="00063E26" w:rsidRDefault="00936733" w:rsidP="0020337C">
      <w:pPr>
        <w:shd w:val="clear" w:color="auto" w:fill="FFFFFF"/>
        <w:spacing w:after="0" w:line="240" w:lineRule="auto"/>
        <w:ind w:left="-135"/>
        <w:jc w:val="both"/>
        <w:textAlignment w:val="baseline"/>
        <w:rPr>
          <w:rFonts w:ascii="Times New Roman" w:eastAsia="Times New Roman" w:hAnsi="Times New Roman" w:cs="Times New Roman"/>
          <w:color w:val="1E2120"/>
          <w:sz w:val="28"/>
          <w:szCs w:val="28"/>
          <w:lang w:eastAsia="ru-RU"/>
        </w:rPr>
      </w:pPr>
      <w:r w:rsidRPr="0020337C">
        <w:rPr>
          <w:rFonts w:ascii="Times New Roman" w:eastAsia="Times New Roman" w:hAnsi="Times New Roman" w:cs="Times New Roman"/>
          <w:color w:val="1E2120"/>
          <w:sz w:val="28"/>
          <w:szCs w:val="28"/>
          <w:lang w:eastAsia="ru-RU"/>
        </w:rPr>
        <w:t>2.5.1. Соглашение сторон (статья 78 ТК РФ).</w:t>
      </w:r>
    </w:p>
    <w:p w:rsidR="00063E26" w:rsidRDefault="00936733" w:rsidP="0020337C">
      <w:pPr>
        <w:shd w:val="clear" w:color="auto" w:fill="FFFFFF"/>
        <w:spacing w:after="0" w:line="240" w:lineRule="auto"/>
        <w:ind w:left="-135"/>
        <w:jc w:val="both"/>
        <w:textAlignment w:val="baseline"/>
        <w:rPr>
          <w:rFonts w:ascii="Times New Roman" w:eastAsia="Times New Roman" w:hAnsi="Times New Roman" w:cs="Times New Roman"/>
          <w:color w:val="1E2120"/>
          <w:sz w:val="28"/>
          <w:szCs w:val="28"/>
          <w:lang w:eastAsia="ru-RU"/>
        </w:rPr>
      </w:pPr>
      <w:r w:rsidRPr="0020337C">
        <w:rPr>
          <w:rFonts w:ascii="Times New Roman" w:eastAsia="Times New Roman" w:hAnsi="Times New Roman" w:cs="Times New Roman"/>
          <w:color w:val="1E2120"/>
          <w:sz w:val="28"/>
          <w:szCs w:val="28"/>
          <w:lang w:eastAsia="ru-RU"/>
        </w:rPr>
        <w:t>2.5.2. Истечение срока трудового договора (статья 79 ТК РФ), за исключением случаев, когда трудовые отношения фактически продолжаются и ни одна из сторон не потребовала их прекращения.</w:t>
      </w:r>
    </w:p>
    <w:p w:rsidR="00063E26" w:rsidRDefault="00936733" w:rsidP="0020337C">
      <w:pPr>
        <w:shd w:val="clear" w:color="auto" w:fill="FFFFFF"/>
        <w:spacing w:after="0" w:line="240" w:lineRule="auto"/>
        <w:ind w:left="-135"/>
        <w:jc w:val="both"/>
        <w:textAlignment w:val="baseline"/>
        <w:rPr>
          <w:rFonts w:ascii="Times New Roman" w:eastAsia="Times New Roman" w:hAnsi="Times New Roman" w:cs="Times New Roman"/>
          <w:color w:val="1E2120"/>
          <w:sz w:val="28"/>
          <w:szCs w:val="28"/>
          <w:lang w:eastAsia="ru-RU"/>
        </w:rPr>
      </w:pPr>
      <w:r w:rsidRPr="0020337C">
        <w:rPr>
          <w:rFonts w:ascii="Times New Roman" w:eastAsia="Times New Roman" w:hAnsi="Times New Roman" w:cs="Times New Roman"/>
          <w:color w:val="1E2120"/>
          <w:sz w:val="28"/>
          <w:szCs w:val="28"/>
          <w:lang w:eastAsia="ru-RU"/>
        </w:rPr>
        <w:t xml:space="preserve">2.5.3. Расторжение трудового договора по инициативе работника (статья 80 ТК РФ), при этом работник должен предупредить об этом работодателя в письменной форме не позднее, чем за две недели. По соглашению между работником и работодателем трудовой </w:t>
      </w:r>
      <w:proofErr w:type="gramStart"/>
      <w:r w:rsidRPr="0020337C">
        <w:rPr>
          <w:rFonts w:ascii="Times New Roman" w:eastAsia="Times New Roman" w:hAnsi="Times New Roman" w:cs="Times New Roman"/>
          <w:color w:val="1E2120"/>
          <w:sz w:val="28"/>
          <w:szCs w:val="28"/>
          <w:lang w:eastAsia="ru-RU"/>
        </w:rPr>
        <w:t>договор</w:t>
      </w:r>
      <w:proofErr w:type="gramEnd"/>
      <w:r w:rsidRPr="0020337C">
        <w:rPr>
          <w:rFonts w:ascii="Times New Roman" w:eastAsia="Times New Roman" w:hAnsi="Times New Roman" w:cs="Times New Roman"/>
          <w:color w:val="1E2120"/>
          <w:sz w:val="28"/>
          <w:szCs w:val="28"/>
          <w:lang w:eastAsia="ru-RU"/>
        </w:rPr>
        <w:t xml:space="preserve"> может быть расторгнут и до истечения срока предупреждения об увольнении. </w:t>
      </w:r>
      <w:proofErr w:type="gramStart"/>
      <w:r w:rsidRPr="0020337C">
        <w:rPr>
          <w:rFonts w:ascii="Times New Roman" w:eastAsia="Times New Roman" w:hAnsi="Times New Roman" w:cs="Times New Roman"/>
          <w:color w:val="1E2120"/>
          <w:sz w:val="28"/>
          <w:szCs w:val="28"/>
          <w:lang w:eastAsia="ru-RU"/>
        </w:rPr>
        <w:t xml:space="preserve">В случаях, когда заявление работника об увольнении по собственному желанию обусловлено невозможностью продолжения им работы (зачисление в образовательную </w:t>
      </w:r>
      <w:r w:rsidRPr="0020337C">
        <w:rPr>
          <w:rFonts w:ascii="Times New Roman" w:eastAsia="Times New Roman" w:hAnsi="Times New Roman" w:cs="Times New Roman"/>
          <w:color w:val="1E2120"/>
          <w:sz w:val="28"/>
          <w:szCs w:val="28"/>
          <w:lang w:eastAsia="ru-RU"/>
        </w:rPr>
        <w:lastRenderedPageBreak/>
        <w:t>организацию,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работодатель обязан расторгнуть трудовой договор в срок</w:t>
      </w:r>
      <w:proofErr w:type="gramEnd"/>
      <w:r w:rsidRPr="0020337C">
        <w:rPr>
          <w:rFonts w:ascii="Times New Roman" w:eastAsia="Times New Roman" w:hAnsi="Times New Roman" w:cs="Times New Roman"/>
          <w:color w:val="1E2120"/>
          <w:sz w:val="28"/>
          <w:szCs w:val="28"/>
          <w:lang w:eastAsia="ru-RU"/>
        </w:rPr>
        <w:t xml:space="preserve">, </w:t>
      </w:r>
      <w:proofErr w:type="gramStart"/>
      <w:r w:rsidRPr="0020337C">
        <w:rPr>
          <w:rFonts w:ascii="Times New Roman" w:eastAsia="Times New Roman" w:hAnsi="Times New Roman" w:cs="Times New Roman"/>
          <w:color w:val="1E2120"/>
          <w:sz w:val="28"/>
          <w:szCs w:val="28"/>
          <w:lang w:eastAsia="ru-RU"/>
        </w:rPr>
        <w:t>указанный</w:t>
      </w:r>
      <w:proofErr w:type="gramEnd"/>
      <w:r w:rsidRPr="0020337C">
        <w:rPr>
          <w:rFonts w:ascii="Times New Roman" w:eastAsia="Times New Roman" w:hAnsi="Times New Roman" w:cs="Times New Roman"/>
          <w:color w:val="1E2120"/>
          <w:sz w:val="28"/>
          <w:szCs w:val="28"/>
          <w:lang w:eastAsia="ru-RU"/>
        </w:rPr>
        <w:t xml:space="preserve"> в заявлении работника. 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ТК РФ и иными федеральными законами не может быть отказано в заключени</w:t>
      </w:r>
      <w:proofErr w:type="gramStart"/>
      <w:r w:rsidRPr="0020337C">
        <w:rPr>
          <w:rFonts w:ascii="Times New Roman" w:eastAsia="Times New Roman" w:hAnsi="Times New Roman" w:cs="Times New Roman"/>
          <w:color w:val="1E2120"/>
          <w:sz w:val="28"/>
          <w:szCs w:val="28"/>
          <w:lang w:eastAsia="ru-RU"/>
        </w:rPr>
        <w:t>и</w:t>
      </w:r>
      <w:proofErr w:type="gramEnd"/>
      <w:r w:rsidRPr="0020337C">
        <w:rPr>
          <w:rFonts w:ascii="Times New Roman" w:eastAsia="Times New Roman" w:hAnsi="Times New Roman" w:cs="Times New Roman"/>
          <w:color w:val="1E2120"/>
          <w:sz w:val="28"/>
          <w:szCs w:val="28"/>
          <w:lang w:eastAsia="ru-RU"/>
        </w:rPr>
        <w:t xml:space="preserve"> трудового договора. Если по истечении срока предупреждения об увольнении трудовой договор не </w:t>
      </w:r>
      <w:proofErr w:type="gramStart"/>
      <w:r w:rsidRPr="0020337C">
        <w:rPr>
          <w:rFonts w:ascii="Times New Roman" w:eastAsia="Times New Roman" w:hAnsi="Times New Roman" w:cs="Times New Roman"/>
          <w:color w:val="1E2120"/>
          <w:sz w:val="28"/>
          <w:szCs w:val="28"/>
          <w:lang w:eastAsia="ru-RU"/>
        </w:rPr>
        <w:t>был</w:t>
      </w:r>
      <w:proofErr w:type="gramEnd"/>
      <w:r w:rsidRPr="0020337C">
        <w:rPr>
          <w:rFonts w:ascii="Times New Roman" w:eastAsia="Times New Roman" w:hAnsi="Times New Roman" w:cs="Times New Roman"/>
          <w:color w:val="1E2120"/>
          <w:sz w:val="28"/>
          <w:szCs w:val="28"/>
          <w:lang w:eastAsia="ru-RU"/>
        </w:rPr>
        <w:t xml:space="preserve"> расторгнут и работник не настаивает на увольнении, то действие трудового договора продолжается.</w:t>
      </w:r>
    </w:p>
    <w:p w:rsidR="009C3EF1" w:rsidRPr="0020337C" w:rsidRDefault="00936733" w:rsidP="0020337C">
      <w:pPr>
        <w:shd w:val="clear" w:color="auto" w:fill="FFFFFF"/>
        <w:spacing w:after="0" w:line="240" w:lineRule="auto"/>
        <w:ind w:left="-135"/>
        <w:jc w:val="both"/>
        <w:textAlignment w:val="baseline"/>
        <w:rPr>
          <w:rFonts w:ascii="Times New Roman" w:eastAsia="Times New Roman" w:hAnsi="Times New Roman" w:cs="Times New Roman"/>
          <w:color w:val="1E2120"/>
          <w:sz w:val="28"/>
          <w:szCs w:val="28"/>
          <w:u w:val="single"/>
          <w:bdr w:val="none" w:sz="0" w:space="0" w:color="auto" w:frame="1"/>
          <w:lang w:eastAsia="ru-RU"/>
        </w:rPr>
      </w:pPr>
      <w:r w:rsidRPr="0020337C">
        <w:rPr>
          <w:rFonts w:ascii="Times New Roman" w:eastAsia="Times New Roman" w:hAnsi="Times New Roman" w:cs="Times New Roman"/>
          <w:color w:val="1E2120"/>
          <w:sz w:val="28"/>
          <w:szCs w:val="28"/>
          <w:lang w:eastAsia="ru-RU"/>
        </w:rPr>
        <w:t>2.5.4. </w:t>
      </w:r>
      <w:ins w:id="6" w:author="Unknown">
        <w:r w:rsidRPr="0020337C">
          <w:rPr>
            <w:rFonts w:ascii="Times New Roman" w:eastAsia="Times New Roman" w:hAnsi="Times New Roman" w:cs="Times New Roman"/>
            <w:color w:val="1E2120"/>
            <w:sz w:val="28"/>
            <w:szCs w:val="28"/>
            <w:u w:val="single"/>
            <w:bdr w:val="none" w:sz="0" w:space="0" w:color="auto" w:frame="1"/>
            <w:lang w:eastAsia="ru-RU"/>
          </w:rPr>
          <w:t>Расторжение трудового договора по инициативе работодателя (статьи 71 и 81 ТК РФ) производится в случаях:</w:t>
        </w:r>
      </w:ins>
    </w:p>
    <w:p w:rsidR="009C3EF1" w:rsidRPr="0020337C" w:rsidRDefault="00936733" w:rsidP="0020337C">
      <w:pPr>
        <w:numPr>
          <w:ilvl w:val="0"/>
          <w:numId w:val="6"/>
        </w:numPr>
        <w:shd w:val="clear" w:color="auto" w:fill="FFFFFF"/>
        <w:spacing w:after="0" w:line="240" w:lineRule="auto"/>
        <w:ind w:left="225"/>
        <w:jc w:val="both"/>
        <w:textAlignment w:val="baseline"/>
        <w:rPr>
          <w:rFonts w:ascii="Times New Roman" w:eastAsia="Times New Roman" w:hAnsi="Times New Roman" w:cs="Times New Roman"/>
          <w:color w:val="1E2120"/>
          <w:sz w:val="28"/>
          <w:szCs w:val="28"/>
          <w:lang w:eastAsia="ru-RU"/>
        </w:rPr>
      </w:pPr>
      <w:r w:rsidRPr="0020337C">
        <w:rPr>
          <w:rFonts w:ascii="Times New Roman" w:eastAsia="Times New Roman" w:hAnsi="Times New Roman" w:cs="Times New Roman"/>
          <w:color w:val="1E2120"/>
          <w:sz w:val="28"/>
          <w:szCs w:val="28"/>
          <w:lang w:eastAsia="ru-RU"/>
        </w:rPr>
        <w:t xml:space="preserve"> при неудовлетворительном результате испытания, при этом работодатель предупреждает работника об этом в письменной форме не позднее, чем за три дня с указанием причин, послуживших основанием для признания этого работника не выдержавшим испытание;</w:t>
      </w:r>
    </w:p>
    <w:p w:rsidR="009C3EF1" w:rsidRPr="0020337C" w:rsidRDefault="00936733" w:rsidP="0020337C">
      <w:pPr>
        <w:numPr>
          <w:ilvl w:val="0"/>
          <w:numId w:val="6"/>
        </w:numPr>
        <w:shd w:val="clear" w:color="auto" w:fill="FFFFFF"/>
        <w:spacing w:after="0" w:line="240" w:lineRule="auto"/>
        <w:ind w:left="225"/>
        <w:jc w:val="both"/>
        <w:textAlignment w:val="baseline"/>
        <w:rPr>
          <w:rFonts w:ascii="Times New Roman" w:eastAsia="Times New Roman" w:hAnsi="Times New Roman" w:cs="Times New Roman"/>
          <w:color w:val="1E2120"/>
          <w:sz w:val="28"/>
          <w:szCs w:val="28"/>
          <w:lang w:eastAsia="ru-RU"/>
        </w:rPr>
      </w:pPr>
      <w:r w:rsidRPr="0020337C">
        <w:rPr>
          <w:rFonts w:ascii="Times New Roman" w:eastAsia="Times New Roman" w:hAnsi="Times New Roman" w:cs="Times New Roman"/>
          <w:color w:val="1E2120"/>
          <w:sz w:val="28"/>
          <w:szCs w:val="28"/>
          <w:lang w:eastAsia="ru-RU"/>
        </w:rPr>
        <w:t>ликвидации дошкольного образовательного учреждения;</w:t>
      </w:r>
    </w:p>
    <w:p w:rsidR="009C3EF1" w:rsidRPr="0020337C" w:rsidRDefault="00936733" w:rsidP="0020337C">
      <w:pPr>
        <w:numPr>
          <w:ilvl w:val="0"/>
          <w:numId w:val="6"/>
        </w:numPr>
        <w:shd w:val="clear" w:color="auto" w:fill="FFFFFF"/>
        <w:spacing w:after="0" w:line="240" w:lineRule="auto"/>
        <w:ind w:left="225"/>
        <w:jc w:val="both"/>
        <w:textAlignment w:val="baseline"/>
        <w:rPr>
          <w:rFonts w:ascii="Times New Roman" w:eastAsia="Times New Roman" w:hAnsi="Times New Roman" w:cs="Times New Roman"/>
          <w:color w:val="1E2120"/>
          <w:sz w:val="28"/>
          <w:szCs w:val="28"/>
          <w:lang w:eastAsia="ru-RU"/>
        </w:rPr>
      </w:pPr>
      <w:r w:rsidRPr="0020337C">
        <w:rPr>
          <w:rFonts w:ascii="Times New Roman" w:eastAsia="Times New Roman" w:hAnsi="Times New Roman" w:cs="Times New Roman"/>
          <w:color w:val="1E2120"/>
          <w:sz w:val="28"/>
          <w:szCs w:val="28"/>
          <w:lang w:eastAsia="ru-RU"/>
        </w:rPr>
        <w:t>сокращения численно</w:t>
      </w:r>
      <w:r w:rsidR="00A97B6A" w:rsidRPr="0020337C">
        <w:rPr>
          <w:rFonts w:ascii="Times New Roman" w:eastAsia="Times New Roman" w:hAnsi="Times New Roman" w:cs="Times New Roman"/>
          <w:color w:val="1E2120"/>
          <w:sz w:val="28"/>
          <w:szCs w:val="28"/>
          <w:lang w:eastAsia="ru-RU"/>
        </w:rPr>
        <w:t>сти или штата работников МАДОУ</w:t>
      </w:r>
      <w:r w:rsidRPr="0020337C">
        <w:rPr>
          <w:rFonts w:ascii="Times New Roman" w:eastAsia="Times New Roman" w:hAnsi="Times New Roman" w:cs="Times New Roman"/>
          <w:color w:val="1E2120"/>
          <w:sz w:val="28"/>
          <w:szCs w:val="28"/>
          <w:lang w:eastAsia="ru-RU"/>
        </w:rPr>
        <w:t xml:space="preserve"> или несоответствия работника занимаемой должности или выполняемой работе вследствие недостаточной квалификации, подтвержденной результатами аттестации; </w:t>
      </w:r>
      <w:proofErr w:type="gramStart"/>
      <w:r w:rsidRPr="0020337C">
        <w:rPr>
          <w:rFonts w:ascii="Times New Roman" w:eastAsia="Times New Roman" w:hAnsi="Times New Roman" w:cs="Times New Roman"/>
          <w:color w:val="1E2120"/>
          <w:sz w:val="28"/>
          <w:szCs w:val="28"/>
          <w:lang w:eastAsia="ru-RU"/>
        </w:rPr>
        <w:t>при этом увольнение допускается,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w:t>
      </w:r>
      <w:proofErr w:type="gramEnd"/>
    </w:p>
    <w:p w:rsidR="009C3EF1" w:rsidRPr="0020337C" w:rsidRDefault="00936733" w:rsidP="0020337C">
      <w:pPr>
        <w:numPr>
          <w:ilvl w:val="0"/>
          <w:numId w:val="6"/>
        </w:numPr>
        <w:shd w:val="clear" w:color="auto" w:fill="FFFFFF"/>
        <w:spacing w:after="0" w:line="240" w:lineRule="auto"/>
        <w:ind w:left="225"/>
        <w:jc w:val="both"/>
        <w:textAlignment w:val="baseline"/>
        <w:rPr>
          <w:rFonts w:ascii="Times New Roman" w:eastAsia="Times New Roman" w:hAnsi="Times New Roman" w:cs="Times New Roman"/>
          <w:color w:val="1E2120"/>
          <w:sz w:val="28"/>
          <w:szCs w:val="28"/>
          <w:lang w:eastAsia="ru-RU"/>
        </w:rPr>
      </w:pPr>
      <w:r w:rsidRPr="0020337C">
        <w:rPr>
          <w:rFonts w:ascii="Times New Roman" w:eastAsia="Times New Roman" w:hAnsi="Times New Roman" w:cs="Times New Roman"/>
          <w:color w:val="1E2120"/>
          <w:sz w:val="28"/>
          <w:szCs w:val="28"/>
          <w:lang w:eastAsia="ru-RU"/>
        </w:rPr>
        <w:t>смен</w:t>
      </w:r>
      <w:r w:rsidR="00A97B6A" w:rsidRPr="0020337C">
        <w:rPr>
          <w:rFonts w:ascii="Times New Roman" w:eastAsia="Times New Roman" w:hAnsi="Times New Roman" w:cs="Times New Roman"/>
          <w:color w:val="1E2120"/>
          <w:sz w:val="28"/>
          <w:szCs w:val="28"/>
          <w:lang w:eastAsia="ru-RU"/>
        </w:rPr>
        <w:t>ы собственника имущества МАДОУ</w:t>
      </w:r>
      <w:r w:rsidRPr="0020337C">
        <w:rPr>
          <w:rFonts w:ascii="Times New Roman" w:eastAsia="Times New Roman" w:hAnsi="Times New Roman" w:cs="Times New Roman"/>
          <w:color w:val="1E2120"/>
          <w:sz w:val="28"/>
          <w:szCs w:val="28"/>
          <w:lang w:eastAsia="ru-RU"/>
        </w:rPr>
        <w:t xml:space="preserve"> (в отношении заместителей заведующего и главного бухгалтера);</w:t>
      </w:r>
    </w:p>
    <w:p w:rsidR="009C3EF1" w:rsidRPr="0020337C" w:rsidRDefault="00936733" w:rsidP="0020337C">
      <w:pPr>
        <w:numPr>
          <w:ilvl w:val="0"/>
          <w:numId w:val="6"/>
        </w:numPr>
        <w:shd w:val="clear" w:color="auto" w:fill="FFFFFF"/>
        <w:spacing w:after="0" w:line="240" w:lineRule="auto"/>
        <w:ind w:left="225"/>
        <w:jc w:val="both"/>
        <w:textAlignment w:val="baseline"/>
        <w:rPr>
          <w:rFonts w:ascii="Times New Roman" w:eastAsia="Times New Roman" w:hAnsi="Times New Roman" w:cs="Times New Roman"/>
          <w:color w:val="1E2120"/>
          <w:sz w:val="28"/>
          <w:szCs w:val="28"/>
          <w:lang w:eastAsia="ru-RU"/>
        </w:rPr>
      </w:pPr>
      <w:r w:rsidRPr="0020337C">
        <w:rPr>
          <w:rFonts w:ascii="Times New Roman" w:eastAsia="Times New Roman" w:hAnsi="Times New Roman" w:cs="Times New Roman"/>
          <w:color w:val="1E2120"/>
          <w:sz w:val="28"/>
          <w:szCs w:val="28"/>
          <w:lang w:eastAsia="ru-RU"/>
        </w:rPr>
        <w:t>неоднократного неисполнения работником без уважительных причин трудовых обязанностей, если он имеет дисциплинарное взыскание;</w:t>
      </w:r>
    </w:p>
    <w:p w:rsidR="00936733" w:rsidRPr="0020337C" w:rsidRDefault="00936733" w:rsidP="0020337C">
      <w:pPr>
        <w:shd w:val="clear" w:color="auto" w:fill="FFFFFF"/>
        <w:spacing w:after="0" w:line="240" w:lineRule="auto"/>
        <w:ind w:left="-135"/>
        <w:jc w:val="both"/>
        <w:textAlignment w:val="baseline"/>
        <w:rPr>
          <w:rFonts w:ascii="Times New Roman" w:eastAsia="Times New Roman" w:hAnsi="Times New Roman" w:cs="Times New Roman"/>
          <w:color w:val="1E2120"/>
          <w:sz w:val="28"/>
          <w:szCs w:val="28"/>
          <w:lang w:eastAsia="ru-RU"/>
        </w:rPr>
      </w:pPr>
      <w:ins w:id="7" w:author="Unknown">
        <w:r w:rsidRPr="0020337C">
          <w:rPr>
            <w:rFonts w:ascii="Times New Roman" w:eastAsia="Times New Roman" w:hAnsi="Times New Roman" w:cs="Times New Roman"/>
            <w:color w:val="1E2120"/>
            <w:sz w:val="28"/>
            <w:szCs w:val="28"/>
            <w:u w:val="single"/>
            <w:bdr w:val="none" w:sz="0" w:space="0" w:color="auto" w:frame="1"/>
            <w:lang w:eastAsia="ru-RU"/>
          </w:rPr>
          <w:t>однократного грубого нарушения работником трудовых обязанностей:</w:t>
        </w:r>
      </w:ins>
    </w:p>
    <w:p w:rsidR="00936733" w:rsidRPr="0020337C" w:rsidRDefault="00936733" w:rsidP="0020337C">
      <w:pPr>
        <w:numPr>
          <w:ilvl w:val="0"/>
          <w:numId w:val="7"/>
        </w:numPr>
        <w:shd w:val="clear" w:color="auto" w:fill="FFFFFF"/>
        <w:spacing w:after="0" w:line="240" w:lineRule="auto"/>
        <w:ind w:left="225"/>
        <w:jc w:val="both"/>
        <w:textAlignment w:val="baseline"/>
        <w:rPr>
          <w:rFonts w:ascii="Times New Roman" w:eastAsia="Times New Roman" w:hAnsi="Times New Roman" w:cs="Times New Roman"/>
          <w:color w:val="1E2120"/>
          <w:sz w:val="28"/>
          <w:szCs w:val="28"/>
          <w:lang w:eastAsia="ru-RU"/>
        </w:rPr>
      </w:pPr>
      <w:r w:rsidRPr="0020337C">
        <w:rPr>
          <w:rFonts w:ascii="Times New Roman" w:eastAsia="Times New Roman" w:hAnsi="Times New Roman" w:cs="Times New Roman"/>
          <w:color w:val="1E2120"/>
          <w:sz w:val="28"/>
          <w:szCs w:val="28"/>
          <w:lang w:eastAsia="ru-RU"/>
        </w:rPr>
        <w:t>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w:t>
      </w:r>
    </w:p>
    <w:p w:rsidR="00936733" w:rsidRPr="0020337C" w:rsidRDefault="00936733" w:rsidP="0020337C">
      <w:pPr>
        <w:numPr>
          <w:ilvl w:val="0"/>
          <w:numId w:val="7"/>
        </w:numPr>
        <w:shd w:val="clear" w:color="auto" w:fill="FFFFFF"/>
        <w:spacing w:after="0" w:line="240" w:lineRule="auto"/>
        <w:ind w:left="225"/>
        <w:jc w:val="both"/>
        <w:textAlignment w:val="baseline"/>
        <w:rPr>
          <w:rFonts w:ascii="Times New Roman" w:eastAsia="Times New Roman" w:hAnsi="Times New Roman" w:cs="Times New Roman"/>
          <w:color w:val="1E2120"/>
          <w:sz w:val="28"/>
          <w:szCs w:val="28"/>
          <w:lang w:eastAsia="ru-RU"/>
        </w:rPr>
      </w:pPr>
      <w:r w:rsidRPr="0020337C">
        <w:rPr>
          <w:rFonts w:ascii="Times New Roman" w:eastAsia="Times New Roman" w:hAnsi="Times New Roman" w:cs="Times New Roman"/>
          <w:color w:val="1E2120"/>
          <w:sz w:val="28"/>
          <w:szCs w:val="28"/>
          <w:lang w:eastAsia="ru-RU"/>
        </w:rPr>
        <w:t xml:space="preserve">появления работника на работе (на своем рабочем месте </w:t>
      </w:r>
      <w:r w:rsidR="009C3EF1" w:rsidRPr="0020337C">
        <w:rPr>
          <w:rFonts w:ascii="Times New Roman" w:eastAsia="Times New Roman" w:hAnsi="Times New Roman" w:cs="Times New Roman"/>
          <w:color w:val="1E2120"/>
          <w:sz w:val="28"/>
          <w:szCs w:val="28"/>
          <w:lang w:eastAsia="ru-RU"/>
        </w:rPr>
        <w:t>либо на территории МАДОУ</w:t>
      </w:r>
      <w:r w:rsidRPr="0020337C">
        <w:rPr>
          <w:rFonts w:ascii="Times New Roman" w:eastAsia="Times New Roman" w:hAnsi="Times New Roman" w:cs="Times New Roman"/>
          <w:color w:val="1E2120"/>
          <w:sz w:val="28"/>
          <w:szCs w:val="28"/>
          <w:lang w:eastAsia="ru-RU"/>
        </w:rPr>
        <w:t>) в состоянии алкогольного, наркотического или иного токсического опьянения;</w:t>
      </w:r>
    </w:p>
    <w:p w:rsidR="00936733" w:rsidRPr="0020337C" w:rsidRDefault="00936733" w:rsidP="0020337C">
      <w:pPr>
        <w:numPr>
          <w:ilvl w:val="0"/>
          <w:numId w:val="7"/>
        </w:numPr>
        <w:shd w:val="clear" w:color="auto" w:fill="FFFFFF"/>
        <w:spacing w:after="0" w:line="240" w:lineRule="auto"/>
        <w:ind w:left="225"/>
        <w:jc w:val="both"/>
        <w:textAlignment w:val="baseline"/>
        <w:rPr>
          <w:rFonts w:ascii="Times New Roman" w:eastAsia="Times New Roman" w:hAnsi="Times New Roman" w:cs="Times New Roman"/>
          <w:color w:val="1E2120"/>
          <w:sz w:val="28"/>
          <w:szCs w:val="28"/>
          <w:lang w:eastAsia="ru-RU"/>
        </w:rPr>
      </w:pPr>
      <w:r w:rsidRPr="0020337C">
        <w:rPr>
          <w:rFonts w:ascii="Times New Roman" w:eastAsia="Times New Roman" w:hAnsi="Times New Roman" w:cs="Times New Roman"/>
          <w:color w:val="1E2120"/>
          <w:sz w:val="28"/>
          <w:szCs w:val="28"/>
          <w:lang w:eastAsia="ru-RU"/>
        </w:rPr>
        <w:t>разглашения охраняемой законом тайны, ставшей известной работнику в связи с исполнением им трудовых обязанностей, в том числе разглашения персональных данных другого работника;</w:t>
      </w:r>
    </w:p>
    <w:p w:rsidR="00936733" w:rsidRPr="0020337C" w:rsidRDefault="00936733" w:rsidP="0020337C">
      <w:pPr>
        <w:numPr>
          <w:ilvl w:val="0"/>
          <w:numId w:val="7"/>
        </w:numPr>
        <w:shd w:val="clear" w:color="auto" w:fill="FFFFFF"/>
        <w:spacing w:after="0" w:line="240" w:lineRule="auto"/>
        <w:ind w:left="225"/>
        <w:jc w:val="both"/>
        <w:textAlignment w:val="baseline"/>
        <w:rPr>
          <w:rFonts w:ascii="Times New Roman" w:eastAsia="Times New Roman" w:hAnsi="Times New Roman" w:cs="Times New Roman"/>
          <w:color w:val="1E2120"/>
          <w:sz w:val="28"/>
          <w:szCs w:val="28"/>
          <w:lang w:eastAsia="ru-RU"/>
        </w:rPr>
      </w:pPr>
      <w:r w:rsidRPr="0020337C">
        <w:rPr>
          <w:rFonts w:ascii="Times New Roman" w:eastAsia="Times New Roman" w:hAnsi="Times New Roman" w:cs="Times New Roman"/>
          <w:color w:val="1E2120"/>
          <w:sz w:val="28"/>
          <w:szCs w:val="28"/>
          <w:lang w:eastAsia="ru-RU"/>
        </w:rPr>
        <w:t xml:space="preserve">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w:t>
      </w:r>
      <w:r w:rsidRPr="0020337C">
        <w:rPr>
          <w:rFonts w:ascii="Times New Roman" w:eastAsia="Times New Roman" w:hAnsi="Times New Roman" w:cs="Times New Roman"/>
          <w:color w:val="1E2120"/>
          <w:sz w:val="28"/>
          <w:szCs w:val="28"/>
          <w:lang w:eastAsia="ru-RU"/>
        </w:rPr>
        <w:lastRenderedPageBreak/>
        <w:t>постановлением судьи, органа, должностного лица, уполномоченных рассматривать дела об административных правонарушениях;</w:t>
      </w:r>
    </w:p>
    <w:p w:rsidR="00936733" w:rsidRPr="0020337C" w:rsidRDefault="00936733" w:rsidP="0020337C">
      <w:pPr>
        <w:numPr>
          <w:ilvl w:val="0"/>
          <w:numId w:val="7"/>
        </w:numPr>
        <w:shd w:val="clear" w:color="auto" w:fill="FFFFFF"/>
        <w:spacing w:after="0" w:line="240" w:lineRule="auto"/>
        <w:ind w:left="225"/>
        <w:jc w:val="both"/>
        <w:textAlignment w:val="baseline"/>
        <w:rPr>
          <w:rFonts w:ascii="Times New Roman" w:eastAsia="Times New Roman" w:hAnsi="Times New Roman" w:cs="Times New Roman"/>
          <w:color w:val="1E2120"/>
          <w:sz w:val="28"/>
          <w:szCs w:val="28"/>
          <w:lang w:eastAsia="ru-RU"/>
        </w:rPr>
      </w:pPr>
      <w:r w:rsidRPr="0020337C">
        <w:rPr>
          <w:rFonts w:ascii="Times New Roman" w:eastAsia="Times New Roman" w:hAnsi="Times New Roman" w:cs="Times New Roman"/>
          <w:color w:val="1E2120"/>
          <w:sz w:val="28"/>
          <w:szCs w:val="28"/>
          <w:lang w:eastAsia="ru-RU"/>
        </w:rPr>
        <w:t>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авария) либо заведомо создавало реальную угрозу наступления таких последствий;</w:t>
      </w:r>
    </w:p>
    <w:p w:rsidR="00936733" w:rsidRPr="0020337C" w:rsidRDefault="00936733" w:rsidP="0020337C">
      <w:pPr>
        <w:numPr>
          <w:ilvl w:val="0"/>
          <w:numId w:val="7"/>
        </w:numPr>
        <w:shd w:val="clear" w:color="auto" w:fill="FFFFFF"/>
        <w:spacing w:after="0" w:line="240" w:lineRule="auto"/>
        <w:ind w:left="225"/>
        <w:jc w:val="both"/>
        <w:textAlignment w:val="baseline"/>
        <w:rPr>
          <w:rFonts w:ascii="Times New Roman" w:eastAsia="Times New Roman" w:hAnsi="Times New Roman" w:cs="Times New Roman"/>
          <w:color w:val="1E2120"/>
          <w:sz w:val="28"/>
          <w:szCs w:val="28"/>
          <w:lang w:eastAsia="ru-RU"/>
        </w:rPr>
      </w:pPr>
      <w:r w:rsidRPr="0020337C">
        <w:rPr>
          <w:rFonts w:ascii="Times New Roman" w:eastAsia="Times New Roman" w:hAnsi="Times New Roman" w:cs="Times New Roman"/>
          <w:color w:val="1E2120"/>
          <w:sz w:val="28"/>
          <w:szCs w:val="28"/>
          <w:lang w:eastAsia="ru-RU"/>
        </w:rPr>
        <w:t>совершения работником аморального проступка, несовместимого с продолжением данной работы;</w:t>
      </w:r>
    </w:p>
    <w:p w:rsidR="00936733" w:rsidRPr="0020337C" w:rsidRDefault="00936733" w:rsidP="0020337C">
      <w:pPr>
        <w:numPr>
          <w:ilvl w:val="0"/>
          <w:numId w:val="7"/>
        </w:numPr>
        <w:shd w:val="clear" w:color="auto" w:fill="FFFFFF"/>
        <w:spacing w:after="0" w:line="240" w:lineRule="auto"/>
        <w:ind w:left="225"/>
        <w:jc w:val="both"/>
        <w:textAlignment w:val="baseline"/>
        <w:rPr>
          <w:rFonts w:ascii="Times New Roman" w:eastAsia="Times New Roman" w:hAnsi="Times New Roman" w:cs="Times New Roman"/>
          <w:color w:val="1E2120"/>
          <w:sz w:val="28"/>
          <w:szCs w:val="28"/>
          <w:lang w:eastAsia="ru-RU"/>
        </w:rPr>
      </w:pPr>
      <w:r w:rsidRPr="0020337C">
        <w:rPr>
          <w:rFonts w:ascii="Times New Roman" w:eastAsia="Times New Roman" w:hAnsi="Times New Roman" w:cs="Times New Roman"/>
          <w:color w:val="1E2120"/>
          <w:sz w:val="28"/>
          <w:szCs w:val="28"/>
          <w:lang w:eastAsia="ru-RU"/>
        </w:rPr>
        <w:t xml:space="preserve">принятия необоснованного решения заместителями заведующего </w:t>
      </w:r>
      <w:r w:rsidR="00A97B6A" w:rsidRPr="0020337C">
        <w:rPr>
          <w:rFonts w:ascii="Times New Roman" w:eastAsia="Times New Roman" w:hAnsi="Times New Roman" w:cs="Times New Roman"/>
          <w:color w:val="1E2120"/>
          <w:sz w:val="28"/>
          <w:szCs w:val="28"/>
          <w:lang w:eastAsia="ru-RU"/>
        </w:rPr>
        <w:t>МА</w:t>
      </w:r>
      <w:r w:rsidRPr="0020337C">
        <w:rPr>
          <w:rFonts w:ascii="Times New Roman" w:eastAsia="Times New Roman" w:hAnsi="Times New Roman" w:cs="Times New Roman"/>
          <w:color w:val="1E2120"/>
          <w:sz w:val="28"/>
          <w:szCs w:val="28"/>
          <w:lang w:eastAsia="ru-RU"/>
        </w:rPr>
        <w:t xml:space="preserve">ДОУ и главным бухгалтером, повлекшего за собой нарушение сохранности имущества, неправомерное его использование </w:t>
      </w:r>
      <w:r w:rsidR="00A97B6A" w:rsidRPr="0020337C">
        <w:rPr>
          <w:rFonts w:ascii="Times New Roman" w:eastAsia="Times New Roman" w:hAnsi="Times New Roman" w:cs="Times New Roman"/>
          <w:color w:val="1E2120"/>
          <w:sz w:val="28"/>
          <w:szCs w:val="28"/>
          <w:lang w:eastAsia="ru-RU"/>
        </w:rPr>
        <w:t>или иной ущерб имуществу МАДОУ</w:t>
      </w:r>
      <w:r w:rsidRPr="0020337C">
        <w:rPr>
          <w:rFonts w:ascii="Times New Roman" w:eastAsia="Times New Roman" w:hAnsi="Times New Roman" w:cs="Times New Roman"/>
          <w:color w:val="1E2120"/>
          <w:sz w:val="28"/>
          <w:szCs w:val="28"/>
          <w:lang w:eastAsia="ru-RU"/>
        </w:rPr>
        <w:t>;</w:t>
      </w:r>
    </w:p>
    <w:p w:rsidR="00936733" w:rsidRPr="0020337C" w:rsidRDefault="00936733" w:rsidP="0020337C">
      <w:pPr>
        <w:numPr>
          <w:ilvl w:val="0"/>
          <w:numId w:val="7"/>
        </w:numPr>
        <w:shd w:val="clear" w:color="auto" w:fill="FFFFFF"/>
        <w:spacing w:after="0" w:line="240" w:lineRule="auto"/>
        <w:ind w:left="225"/>
        <w:jc w:val="both"/>
        <w:textAlignment w:val="baseline"/>
        <w:rPr>
          <w:rFonts w:ascii="Times New Roman" w:eastAsia="Times New Roman" w:hAnsi="Times New Roman" w:cs="Times New Roman"/>
          <w:color w:val="1E2120"/>
          <w:sz w:val="28"/>
          <w:szCs w:val="28"/>
          <w:lang w:eastAsia="ru-RU"/>
        </w:rPr>
      </w:pPr>
      <w:r w:rsidRPr="0020337C">
        <w:rPr>
          <w:rFonts w:ascii="Times New Roman" w:eastAsia="Times New Roman" w:hAnsi="Times New Roman" w:cs="Times New Roman"/>
          <w:color w:val="1E2120"/>
          <w:sz w:val="28"/>
          <w:szCs w:val="28"/>
          <w:lang w:eastAsia="ru-RU"/>
        </w:rPr>
        <w:t>однократного грубого нарушения заместителями своих трудовых обязанностей;</w:t>
      </w:r>
    </w:p>
    <w:p w:rsidR="00936733" w:rsidRPr="0020337C" w:rsidRDefault="00936733" w:rsidP="0020337C">
      <w:pPr>
        <w:numPr>
          <w:ilvl w:val="0"/>
          <w:numId w:val="7"/>
        </w:numPr>
        <w:shd w:val="clear" w:color="auto" w:fill="FFFFFF"/>
        <w:spacing w:after="0" w:line="240" w:lineRule="auto"/>
        <w:ind w:left="225"/>
        <w:jc w:val="both"/>
        <w:textAlignment w:val="baseline"/>
        <w:rPr>
          <w:rFonts w:ascii="Times New Roman" w:eastAsia="Times New Roman" w:hAnsi="Times New Roman" w:cs="Times New Roman"/>
          <w:color w:val="1E2120"/>
          <w:sz w:val="28"/>
          <w:szCs w:val="28"/>
          <w:lang w:eastAsia="ru-RU"/>
        </w:rPr>
      </w:pPr>
      <w:r w:rsidRPr="0020337C">
        <w:rPr>
          <w:rFonts w:ascii="Times New Roman" w:eastAsia="Times New Roman" w:hAnsi="Times New Roman" w:cs="Times New Roman"/>
          <w:color w:val="1E2120"/>
          <w:sz w:val="28"/>
          <w:szCs w:val="28"/>
          <w:lang w:eastAsia="ru-RU"/>
        </w:rPr>
        <w:t>представления работником заведу</w:t>
      </w:r>
      <w:r w:rsidR="00A97B6A" w:rsidRPr="0020337C">
        <w:rPr>
          <w:rFonts w:ascii="Times New Roman" w:eastAsia="Times New Roman" w:hAnsi="Times New Roman" w:cs="Times New Roman"/>
          <w:color w:val="1E2120"/>
          <w:sz w:val="28"/>
          <w:szCs w:val="28"/>
          <w:lang w:eastAsia="ru-RU"/>
        </w:rPr>
        <w:t>ющему МАДОУ</w:t>
      </w:r>
      <w:r w:rsidRPr="0020337C">
        <w:rPr>
          <w:rFonts w:ascii="Times New Roman" w:eastAsia="Times New Roman" w:hAnsi="Times New Roman" w:cs="Times New Roman"/>
          <w:color w:val="1E2120"/>
          <w:sz w:val="28"/>
          <w:szCs w:val="28"/>
          <w:lang w:eastAsia="ru-RU"/>
        </w:rPr>
        <w:t xml:space="preserve"> подложных документов при заключении трудового договора;</w:t>
      </w:r>
    </w:p>
    <w:p w:rsidR="00936733" w:rsidRPr="0020337C" w:rsidRDefault="00936733" w:rsidP="0020337C">
      <w:pPr>
        <w:numPr>
          <w:ilvl w:val="0"/>
          <w:numId w:val="7"/>
        </w:numPr>
        <w:shd w:val="clear" w:color="auto" w:fill="FFFFFF"/>
        <w:spacing w:after="0" w:line="240" w:lineRule="auto"/>
        <w:ind w:left="225"/>
        <w:jc w:val="both"/>
        <w:textAlignment w:val="baseline"/>
        <w:rPr>
          <w:rFonts w:ascii="Times New Roman" w:eastAsia="Times New Roman" w:hAnsi="Times New Roman" w:cs="Times New Roman"/>
          <w:color w:val="1E2120"/>
          <w:sz w:val="28"/>
          <w:szCs w:val="28"/>
          <w:lang w:eastAsia="ru-RU"/>
        </w:rPr>
      </w:pPr>
      <w:r w:rsidRPr="0020337C">
        <w:rPr>
          <w:rFonts w:ascii="Times New Roman" w:eastAsia="Times New Roman" w:hAnsi="Times New Roman" w:cs="Times New Roman"/>
          <w:color w:val="1E2120"/>
          <w:sz w:val="28"/>
          <w:szCs w:val="28"/>
          <w:lang w:eastAsia="ru-RU"/>
        </w:rPr>
        <w:t>в других случаях, установленных ТК РФ и иными федеральными законами.</w:t>
      </w:r>
    </w:p>
    <w:p w:rsidR="00063E26" w:rsidRDefault="00063E26" w:rsidP="0020337C">
      <w:pPr>
        <w:shd w:val="clear" w:color="auto" w:fill="FFFFFF"/>
        <w:spacing w:after="0" w:line="240" w:lineRule="auto"/>
        <w:jc w:val="both"/>
        <w:textAlignment w:val="baseline"/>
        <w:rPr>
          <w:rFonts w:ascii="Times New Roman" w:eastAsia="Times New Roman" w:hAnsi="Times New Roman" w:cs="Times New Roman"/>
          <w:color w:val="1E2120"/>
          <w:sz w:val="28"/>
          <w:szCs w:val="28"/>
          <w:lang w:eastAsia="ru-RU"/>
        </w:rPr>
      </w:pPr>
      <w:r>
        <w:rPr>
          <w:rFonts w:ascii="Times New Roman" w:eastAsia="Times New Roman" w:hAnsi="Times New Roman" w:cs="Times New Roman"/>
          <w:color w:val="1E2120"/>
          <w:sz w:val="28"/>
          <w:szCs w:val="28"/>
          <w:lang w:eastAsia="ru-RU"/>
        </w:rPr>
        <w:tab/>
      </w:r>
      <w:r w:rsidR="00936733" w:rsidRPr="0020337C">
        <w:rPr>
          <w:rFonts w:ascii="Times New Roman" w:eastAsia="Times New Roman" w:hAnsi="Times New Roman" w:cs="Times New Roman"/>
          <w:color w:val="1E2120"/>
          <w:sz w:val="28"/>
          <w:szCs w:val="28"/>
          <w:lang w:eastAsia="ru-RU"/>
        </w:rPr>
        <w:t xml:space="preserve">Не допускается увольнение работника по инициативе работодателя (за исключением случая ликвидации </w:t>
      </w:r>
      <w:r w:rsidR="00A97B6A" w:rsidRPr="0020337C">
        <w:rPr>
          <w:rFonts w:ascii="Times New Roman" w:eastAsia="Times New Roman" w:hAnsi="Times New Roman" w:cs="Times New Roman"/>
          <w:color w:val="1E2120"/>
          <w:sz w:val="28"/>
          <w:szCs w:val="28"/>
          <w:lang w:eastAsia="ru-RU"/>
        </w:rPr>
        <w:t>МА</w:t>
      </w:r>
      <w:r w:rsidR="00936733" w:rsidRPr="0020337C">
        <w:rPr>
          <w:rFonts w:ascii="Times New Roman" w:eastAsia="Times New Roman" w:hAnsi="Times New Roman" w:cs="Times New Roman"/>
          <w:color w:val="1E2120"/>
          <w:sz w:val="28"/>
          <w:szCs w:val="28"/>
          <w:lang w:eastAsia="ru-RU"/>
        </w:rPr>
        <w:t>ДОУ) в период его временной нетрудоспособности и в период пребывания в отпуске.</w:t>
      </w:r>
    </w:p>
    <w:p w:rsidR="00063E26" w:rsidRDefault="00936733" w:rsidP="0020337C">
      <w:pPr>
        <w:shd w:val="clear" w:color="auto" w:fill="FFFFFF"/>
        <w:spacing w:after="0" w:line="240" w:lineRule="auto"/>
        <w:jc w:val="both"/>
        <w:textAlignment w:val="baseline"/>
        <w:rPr>
          <w:rFonts w:ascii="Times New Roman" w:eastAsia="Times New Roman" w:hAnsi="Times New Roman" w:cs="Times New Roman"/>
          <w:color w:val="1E2120"/>
          <w:sz w:val="28"/>
          <w:szCs w:val="28"/>
          <w:lang w:eastAsia="ru-RU"/>
        </w:rPr>
      </w:pPr>
      <w:r w:rsidRPr="0020337C">
        <w:rPr>
          <w:rFonts w:ascii="Times New Roman" w:eastAsia="Times New Roman" w:hAnsi="Times New Roman" w:cs="Times New Roman"/>
          <w:color w:val="1E2120"/>
          <w:sz w:val="28"/>
          <w:szCs w:val="28"/>
          <w:lang w:eastAsia="ru-RU"/>
        </w:rPr>
        <w:t>2.5.5. Перевод работника по его просьбе или с его согласия на работу к другому работодателю или переход на выборную работу (должность).</w:t>
      </w:r>
    </w:p>
    <w:p w:rsidR="00063E26" w:rsidRDefault="00936733" w:rsidP="0020337C">
      <w:pPr>
        <w:shd w:val="clear" w:color="auto" w:fill="FFFFFF"/>
        <w:spacing w:after="0" w:line="240" w:lineRule="auto"/>
        <w:jc w:val="both"/>
        <w:textAlignment w:val="baseline"/>
        <w:rPr>
          <w:rFonts w:ascii="Times New Roman" w:eastAsia="Times New Roman" w:hAnsi="Times New Roman" w:cs="Times New Roman"/>
          <w:color w:val="1E2120"/>
          <w:sz w:val="28"/>
          <w:szCs w:val="28"/>
          <w:lang w:eastAsia="ru-RU"/>
        </w:rPr>
      </w:pPr>
      <w:r w:rsidRPr="0020337C">
        <w:rPr>
          <w:rFonts w:ascii="Times New Roman" w:eastAsia="Times New Roman" w:hAnsi="Times New Roman" w:cs="Times New Roman"/>
          <w:color w:val="1E2120"/>
          <w:sz w:val="28"/>
          <w:szCs w:val="28"/>
          <w:lang w:eastAsia="ru-RU"/>
        </w:rPr>
        <w:t>2.5.6. Отказ работника от продолжения работы в связи со смено</w:t>
      </w:r>
      <w:r w:rsidR="00A97B6A" w:rsidRPr="0020337C">
        <w:rPr>
          <w:rFonts w:ascii="Times New Roman" w:eastAsia="Times New Roman" w:hAnsi="Times New Roman" w:cs="Times New Roman"/>
          <w:color w:val="1E2120"/>
          <w:sz w:val="28"/>
          <w:szCs w:val="28"/>
          <w:lang w:eastAsia="ru-RU"/>
        </w:rPr>
        <w:t>й собственника имущества МАДОУ</w:t>
      </w:r>
      <w:r w:rsidRPr="0020337C">
        <w:rPr>
          <w:rFonts w:ascii="Times New Roman" w:eastAsia="Times New Roman" w:hAnsi="Times New Roman" w:cs="Times New Roman"/>
          <w:color w:val="1E2120"/>
          <w:sz w:val="28"/>
          <w:szCs w:val="28"/>
          <w:lang w:eastAsia="ru-RU"/>
        </w:rPr>
        <w:t>, с изменением подведомственности (подчиненности) учреждения либо его реорганизацией, с изменением типа муниципального учреждения (статья 75 ТК РФ).</w:t>
      </w:r>
    </w:p>
    <w:p w:rsidR="00063E26" w:rsidRDefault="00936733" w:rsidP="0020337C">
      <w:pPr>
        <w:shd w:val="clear" w:color="auto" w:fill="FFFFFF"/>
        <w:spacing w:after="0" w:line="240" w:lineRule="auto"/>
        <w:jc w:val="both"/>
        <w:textAlignment w:val="baseline"/>
        <w:rPr>
          <w:rFonts w:ascii="Times New Roman" w:eastAsia="Times New Roman" w:hAnsi="Times New Roman" w:cs="Times New Roman"/>
          <w:color w:val="1E2120"/>
          <w:sz w:val="28"/>
          <w:szCs w:val="28"/>
          <w:lang w:eastAsia="ru-RU"/>
        </w:rPr>
      </w:pPr>
      <w:r w:rsidRPr="0020337C">
        <w:rPr>
          <w:rFonts w:ascii="Times New Roman" w:eastAsia="Times New Roman" w:hAnsi="Times New Roman" w:cs="Times New Roman"/>
          <w:color w:val="1E2120"/>
          <w:sz w:val="28"/>
          <w:szCs w:val="28"/>
          <w:lang w:eastAsia="ru-RU"/>
        </w:rPr>
        <w:t>2.5.7. Отказ работника от продолжения работы в связи с изменением определенных сторонами условий трудового договора (часть 4 статьи 74 ТК РФ).</w:t>
      </w:r>
    </w:p>
    <w:p w:rsidR="00063E26" w:rsidRDefault="00936733" w:rsidP="0020337C">
      <w:pPr>
        <w:shd w:val="clear" w:color="auto" w:fill="FFFFFF"/>
        <w:spacing w:after="0" w:line="240" w:lineRule="auto"/>
        <w:jc w:val="both"/>
        <w:textAlignment w:val="baseline"/>
        <w:rPr>
          <w:rFonts w:ascii="Times New Roman" w:eastAsia="Times New Roman" w:hAnsi="Times New Roman" w:cs="Times New Roman"/>
          <w:color w:val="1E2120"/>
          <w:sz w:val="28"/>
          <w:szCs w:val="28"/>
          <w:lang w:eastAsia="ru-RU"/>
        </w:rPr>
      </w:pPr>
      <w:r w:rsidRPr="0020337C">
        <w:rPr>
          <w:rFonts w:ascii="Times New Roman" w:eastAsia="Times New Roman" w:hAnsi="Times New Roman" w:cs="Times New Roman"/>
          <w:color w:val="1E2120"/>
          <w:sz w:val="28"/>
          <w:szCs w:val="28"/>
          <w:lang w:eastAsia="ru-RU"/>
        </w:rPr>
        <w:t>2.5.8. Отказ работника от перевода на другую работу</w:t>
      </w:r>
      <w:r w:rsidR="000B50F2" w:rsidRPr="006B7F34">
        <w:rPr>
          <w:rFonts w:ascii="Times New Roman" w:eastAsia="Times New Roman" w:hAnsi="Times New Roman" w:cs="Times New Roman"/>
          <w:color w:val="1E2120"/>
          <w:sz w:val="28"/>
          <w:szCs w:val="28"/>
          <w:lang w:eastAsia="ru-RU"/>
        </w:rPr>
        <w:t>, необходимую</w:t>
      </w:r>
      <w:r w:rsidRPr="006B7F34">
        <w:rPr>
          <w:rFonts w:ascii="Times New Roman" w:eastAsia="Times New Roman" w:hAnsi="Times New Roman" w:cs="Times New Roman"/>
          <w:color w:val="1E2120"/>
          <w:sz w:val="28"/>
          <w:szCs w:val="28"/>
          <w:lang w:eastAsia="ru-RU"/>
        </w:rPr>
        <w:t xml:space="preserve"> ему</w:t>
      </w:r>
      <w:r w:rsidRPr="0020337C">
        <w:rPr>
          <w:rFonts w:ascii="Times New Roman" w:eastAsia="Times New Roman" w:hAnsi="Times New Roman" w:cs="Times New Roman"/>
          <w:color w:val="1E2120"/>
          <w:sz w:val="28"/>
          <w:szCs w:val="28"/>
          <w:lang w:eastAsia="ru-RU"/>
        </w:rPr>
        <w:t xml:space="preserve">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 (части 3 и 4 статьи 73 ТК РФ).</w:t>
      </w:r>
    </w:p>
    <w:p w:rsidR="00063E26" w:rsidRDefault="00936733" w:rsidP="0020337C">
      <w:pPr>
        <w:shd w:val="clear" w:color="auto" w:fill="FFFFFF"/>
        <w:spacing w:after="0" w:line="240" w:lineRule="auto"/>
        <w:jc w:val="both"/>
        <w:textAlignment w:val="baseline"/>
        <w:rPr>
          <w:rFonts w:ascii="Times New Roman" w:eastAsia="Times New Roman" w:hAnsi="Times New Roman" w:cs="Times New Roman"/>
          <w:color w:val="1E2120"/>
          <w:sz w:val="28"/>
          <w:szCs w:val="28"/>
          <w:lang w:eastAsia="ru-RU"/>
        </w:rPr>
      </w:pPr>
      <w:r w:rsidRPr="0020337C">
        <w:rPr>
          <w:rFonts w:ascii="Times New Roman" w:eastAsia="Times New Roman" w:hAnsi="Times New Roman" w:cs="Times New Roman"/>
          <w:color w:val="1E2120"/>
          <w:sz w:val="28"/>
          <w:szCs w:val="28"/>
          <w:lang w:eastAsia="ru-RU"/>
        </w:rPr>
        <w:t>2.5.9. Обстоятельства, не зависящие от воли сторон (статья 83 ТК РФ).</w:t>
      </w:r>
    </w:p>
    <w:p w:rsidR="00063E26" w:rsidRDefault="00936733" w:rsidP="0020337C">
      <w:pPr>
        <w:shd w:val="clear" w:color="auto" w:fill="FFFFFF"/>
        <w:spacing w:after="0" w:line="240" w:lineRule="auto"/>
        <w:jc w:val="both"/>
        <w:textAlignment w:val="baseline"/>
        <w:rPr>
          <w:rFonts w:ascii="Times New Roman" w:eastAsia="Times New Roman" w:hAnsi="Times New Roman" w:cs="Times New Roman"/>
          <w:color w:val="1E2120"/>
          <w:sz w:val="28"/>
          <w:szCs w:val="28"/>
          <w:lang w:eastAsia="ru-RU"/>
        </w:rPr>
      </w:pPr>
      <w:r w:rsidRPr="0020337C">
        <w:rPr>
          <w:rFonts w:ascii="Times New Roman" w:eastAsia="Times New Roman" w:hAnsi="Times New Roman" w:cs="Times New Roman"/>
          <w:color w:val="1E2120"/>
          <w:sz w:val="28"/>
          <w:szCs w:val="28"/>
          <w:lang w:eastAsia="ru-RU"/>
        </w:rPr>
        <w:t>2.5.10. Нарушение установленных Трудовым Кодексом Российской Федерации или иным федеральным законом правил заключения трудового договора, если это нарушение исключает возможность продолжения работы (статья 84 ТК РФ).</w:t>
      </w:r>
    </w:p>
    <w:p w:rsidR="00936733" w:rsidRPr="0020337C" w:rsidRDefault="00936733" w:rsidP="0020337C">
      <w:pPr>
        <w:shd w:val="clear" w:color="auto" w:fill="FFFFFF"/>
        <w:spacing w:after="0" w:line="240" w:lineRule="auto"/>
        <w:jc w:val="both"/>
        <w:textAlignment w:val="baseline"/>
        <w:rPr>
          <w:rFonts w:ascii="Times New Roman" w:eastAsia="Times New Roman" w:hAnsi="Times New Roman" w:cs="Times New Roman"/>
          <w:color w:val="1E2120"/>
          <w:sz w:val="28"/>
          <w:szCs w:val="28"/>
          <w:lang w:eastAsia="ru-RU"/>
        </w:rPr>
      </w:pPr>
      <w:r w:rsidRPr="0020337C">
        <w:rPr>
          <w:rFonts w:ascii="Times New Roman" w:eastAsia="Times New Roman" w:hAnsi="Times New Roman" w:cs="Times New Roman"/>
          <w:color w:val="1E2120"/>
          <w:sz w:val="28"/>
          <w:szCs w:val="28"/>
          <w:lang w:eastAsia="ru-RU"/>
        </w:rPr>
        <w:t>2.5.11. </w:t>
      </w:r>
      <w:ins w:id="8" w:author="Unknown">
        <w:r w:rsidRPr="0020337C">
          <w:rPr>
            <w:rFonts w:ascii="Times New Roman" w:eastAsia="Times New Roman" w:hAnsi="Times New Roman" w:cs="Times New Roman"/>
            <w:color w:val="1E2120"/>
            <w:sz w:val="28"/>
            <w:szCs w:val="28"/>
            <w:u w:val="single"/>
            <w:bdr w:val="none" w:sz="0" w:space="0" w:color="auto" w:frame="1"/>
            <w:lang w:eastAsia="ru-RU"/>
          </w:rPr>
          <w:t>Помимо оснований, предусмотренных главой 13 ТК РФ и иными федеральными законами, основаниями прекращения трудового договора с педагогическим работником являются:</w:t>
        </w:r>
      </w:ins>
    </w:p>
    <w:p w:rsidR="00936733" w:rsidRPr="0020337C" w:rsidRDefault="00936733" w:rsidP="0020337C">
      <w:pPr>
        <w:numPr>
          <w:ilvl w:val="0"/>
          <w:numId w:val="8"/>
        </w:numPr>
        <w:shd w:val="clear" w:color="auto" w:fill="FFFFFF"/>
        <w:spacing w:after="0" w:line="240" w:lineRule="auto"/>
        <w:ind w:left="225"/>
        <w:jc w:val="both"/>
        <w:textAlignment w:val="baseline"/>
        <w:rPr>
          <w:rFonts w:ascii="Times New Roman" w:eastAsia="Times New Roman" w:hAnsi="Times New Roman" w:cs="Times New Roman"/>
          <w:color w:val="1E2120"/>
          <w:sz w:val="28"/>
          <w:szCs w:val="28"/>
          <w:lang w:eastAsia="ru-RU"/>
        </w:rPr>
      </w:pPr>
      <w:r w:rsidRPr="0020337C">
        <w:rPr>
          <w:rFonts w:ascii="Times New Roman" w:eastAsia="Times New Roman" w:hAnsi="Times New Roman" w:cs="Times New Roman"/>
          <w:color w:val="1E2120"/>
          <w:sz w:val="28"/>
          <w:szCs w:val="28"/>
          <w:lang w:eastAsia="ru-RU"/>
        </w:rPr>
        <w:t>повторное в течение одного года грубое нарушен</w:t>
      </w:r>
      <w:r w:rsidR="00A97B6A" w:rsidRPr="0020337C">
        <w:rPr>
          <w:rFonts w:ascii="Times New Roman" w:eastAsia="Times New Roman" w:hAnsi="Times New Roman" w:cs="Times New Roman"/>
          <w:color w:val="1E2120"/>
          <w:sz w:val="28"/>
          <w:szCs w:val="28"/>
          <w:lang w:eastAsia="ru-RU"/>
        </w:rPr>
        <w:t>ие Устава МАДОУ</w:t>
      </w:r>
      <w:r w:rsidRPr="0020337C">
        <w:rPr>
          <w:rFonts w:ascii="Times New Roman" w:eastAsia="Times New Roman" w:hAnsi="Times New Roman" w:cs="Times New Roman"/>
          <w:color w:val="1E2120"/>
          <w:sz w:val="28"/>
          <w:szCs w:val="28"/>
          <w:lang w:eastAsia="ru-RU"/>
        </w:rPr>
        <w:t>, осуществляющего образовательную деятельность;</w:t>
      </w:r>
    </w:p>
    <w:p w:rsidR="00936733" w:rsidRPr="0020337C" w:rsidRDefault="00936733" w:rsidP="0020337C">
      <w:pPr>
        <w:numPr>
          <w:ilvl w:val="0"/>
          <w:numId w:val="8"/>
        </w:numPr>
        <w:shd w:val="clear" w:color="auto" w:fill="FFFFFF"/>
        <w:spacing w:after="0" w:line="240" w:lineRule="auto"/>
        <w:ind w:left="225"/>
        <w:jc w:val="both"/>
        <w:textAlignment w:val="baseline"/>
        <w:rPr>
          <w:rFonts w:ascii="Times New Roman" w:eastAsia="Times New Roman" w:hAnsi="Times New Roman" w:cs="Times New Roman"/>
          <w:color w:val="1E2120"/>
          <w:sz w:val="28"/>
          <w:szCs w:val="28"/>
          <w:lang w:eastAsia="ru-RU"/>
        </w:rPr>
      </w:pPr>
      <w:r w:rsidRPr="0020337C">
        <w:rPr>
          <w:rFonts w:ascii="Times New Roman" w:eastAsia="Times New Roman" w:hAnsi="Times New Roman" w:cs="Times New Roman"/>
          <w:color w:val="1E2120"/>
          <w:sz w:val="28"/>
          <w:szCs w:val="28"/>
          <w:lang w:eastAsia="ru-RU"/>
        </w:rPr>
        <w:lastRenderedPageBreak/>
        <w:t>применение, в том числе однократное, методов воспитания, связанных с физическим и (или) психическим насилием над личн</w:t>
      </w:r>
      <w:r w:rsidR="00A97B6A" w:rsidRPr="0020337C">
        <w:rPr>
          <w:rFonts w:ascii="Times New Roman" w:eastAsia="Times New Roman" w:hAnsi="Times New Roman" w:cs="Times New Roman"/>
          <w:color w:val="1E2120"/>
          <w:sz w:val="28"/>
          <w:szCs w:val="28"/>
          <w:lang w:eastAsia="ru-RU"/>
        </w:rPr>
        <w:t>остью воспитанника МАДОУ</w:t>
      </w:r>
      <w:r w:rsidRPr="0020337C">
        <w:rPr>
          <w:rFonts w:ascii="Times New Roman" w:eastAsia="Times New Roman" w:hAnsi="Times New Roman" w:cs="Times New Roman"/>
          <w:color w:val="1E2120"/>
          <w:sz w:val="28"/>
          <w:szCs w:val="28"/>
          <w:lang w:eastAsia="ru-RU"/>
        </w:rPr>
        <w:t>.</w:t>
      </w:r>
    </w:p>
    <w:p w:rsidR="00063E26" w:rsidRDefault="00936733" w:rsidP="0020337C">
      <w:pPr>
        <w:shd w:val="clear" w:color="auto" w:fill="FFFFFF"/>
        <w:spacing w:after="0" w:line="240" w:lineRule="auto"/>
        <w:jc w:val="both"/>
        <w:textAlignment w:val="baseline"/>
        <w:rPr>
          <w:rFonts w:ascii="Times New Roman" w:eastAsia="Times New Roman" w:hAnsi="Times New Roman" w:cs="Times New Roman"/>
          <w:color w:val="1E2120"/>
          <w:sz w:val="28"/>
          <w:szCs w:val="28"/>
          <w:lang w:eastAsia="ru-RU"/>
        </w:rPr>
      </w:pPr>
      <w:r w:rsidRPr="0020337C">
        <w:rPr>
          <w:rFonts w:ascii="Times New Roman" w:eastAsia="Times New Roman" w:hAnsi="Times New Roman" w:cs="Times New Roman"/>
          <w:color w:val="1E2120"/>
          <w:sz w:val="28"/>
          <w:szCs w:val="28"/>
          <w:lang w:eastAsia="ru-RU"/>
        </w:rPr>
        <w:t xml:space="preserve">2.5.12. </w:t>
      </w:r>
      <w:proofErr w:type="gramStart"/>
      <w:r w:rsidRPr="0020337C">
        <w:rPr>
          <w:rFonts w:ascii="Times New Roman" w:eastAsia="Times New Roman" w:hAnsi="Times New Roman" w:cs="Times New Roman"/>
          <w:color w:val="1E2120"/>
          <w:sz w:val="28"/>
          <w:szCs w:val="28"/>
          <w:lang w:eastAsia="ru-RU"/>
        </w:rPr>
        <w:t>Трудовой договор с дистанционным работником может быть расторгнут по инициативе работодателя в случае, если в период выполнения трудовой функции дистанционно работник без уважительной причины не взаимодействует с работодателем по вопросам, связанным с выполнением трудовой функции, более двух рабочих дней подряд со дня поступления соответствующего запроса работодателя (за исключением случая, если более длительный срок для взаимодействия с работодателем не установлен порядком</w:t>
      </w:r>
      <w:proofErr w:type="gramEnd"/>
      <w:r w:rsidRPr="0020337C">
        <w:rPr>
          <w:rFonts w:ascii="Times New Roman" w:eastAsia="Times New Roman" w:hAnsi="Times New Roman" w:cs="Times New Roman"/>
          <w:color w:val="1E2120"/>
          <w:sz w:val="28"/>
          <w:szCs w:val="28"/>
          <w:lang w:eastAsia="ru-RU"/>
        </w:rPr>
        <w:t xml:space="preserve"> взаимодействия работодателя и работника, </w:t>
      </w:r>
      <w:proofErr w:type="gramStart"/>
      <w:r w:rsidRPr="0020337C">
        <w:rPr>
          <w:rFonts w:ascii="Times New Roman" w:eastAsia="Times New Roman" w:hAnsi="Times New Roman" w:cs="Times New Roman"/>
          <w:color w:val="1E2120"/>
          <w:sz w:val="28"/>
          <w:szCs w:val="28"/>
          <w:lang w:eastAsia="ru-RU"/>
        </w:rPr>
        <w:t>предусмотренным</w:t>
      </w:r>
      <w:proofErr w:type="gramEnd"/>
      <w:r w:rsidRPr="0020337C">
        <w:rPr>
          <w:rFonts w:ascii="Times New Roman" w:eastAsia="Times New Roman" w:hAnsi="Times New Roman" w:cs="Times New Roman"/>
          <w:color w:val="1E2120"/>
          <w:sz w:val="28"/>
          <w:szCs w:val="28"/>
          <w:lang w:eastAsia="ru-RU"/>
        </w:rPr>
        <w:t xml:space="preserve"> частью девятой статьи 3123 Трудового Кодекса).</w:t>
      </w:r>
    </w:p>
    <w:p w:rsidR="00936733" w:rsidRPr="0020337C" w:rsidRDefault="00936733" w:rsidP="0020337C">
      <w:pPr>
        <w:shd w:val="clear" w:color="auto" w:fill="FFFFFF"/>
        <w:spacing w:after="0" w:line="240" w:lineRule="auto"/>
        <w:jc w:val="both"/>
        <w:textAlignment w:val="baseline"/>
        <w:rPr>
          <w:rFonts w:ascii="Times New Roman" w:eastAsia="Times New Roman" w:hAnsi="Times New Roman" w:cs="Times New Roman"/>
          <w:color w:val="1E2120"/>
          <w:sz w:val="28"/>
          <w:szCs w:val="28"/>
          <w:lang w:eastAsia="ru-RU"/>
        </w:rPr>
      </w:pPr>
      <w:r w:rsidRPr="0020337C">
        <w:rPr>
          <w:rFonts w:ascii="Times New Roman" w:eastAsia="Times New Roman" w:hAnsi="Times New Roman" w:cs="Times New Roman"/>
          <w:color w:val="1E2120"/>
          <w:sz w:val="28"/>
          <w:szCs w:val="28"/>
          <w:lang w:eastAsia="ru-RU"/>
        </w:rPr>
        <w:t>2.5.13. Трудовой договор может быть прекращен и по другим основаниям, предусмотренным ТК Российской Федерации и иными федеральными законами.</w:t>
      </w:r>
    </w:p>
    <w:p w:rsidR="00C334A9" w:rsidRPr="0020337C" w:rsidRDefault="00C334A9" w:rsidP="0020337C">
      <w:pPr>
        <w:pStyle w:val="Standard"/>
        <w:widowControl w:val="0"/>
        <w:ind w:right="75"/>
        <w:jc w:val="both"/>
        <w:rPr>
          <w:sz w:val="28"/>
          <w:szCs w:val="28"/>
        </w:rPr>
      </w:pPr>
      <w:r w:rsidRPr="0020337C">
        <w:rPr>
          <w:iCs/>
          <w:sz w:val="28"/>
          <w:szCs w:val="28"/>
        </w:rPr>
        <w:t>2.5.14</w:t>
      </w:r>
      <w:r w:rsidR="00063E26">
        <w:rPr>
          <w:iCs/>
          <w:sz w:val="28"/>
          <w:szCs w:val="28"/>
        </w:rPr>
        <w:t xml:space="preserve">. </w:t>
      </w:r>
      <w:proofErr w:type="gramStart"/>
      <w:r w:rsidRPr="0020337C">
        <w:rPr>
          <w:iCs/>
          <w:sz w:val="28"/>
          <w:szCs w:val="28"/>
        </w:rPr>
        <w:t>В соответствии с Трудовым кодексом РФ п</w:t>
      </w:r>
      <w:r w:rsidRPr="0020337C">
        <w:rPr>
          <w:sz w:val="28"/>
          <w:szCs w:val="28"/>
        </w:rPr>
        <w:t>ри расторжении трудового договора в связи с ликвидацией организации либо сокращением численности или штата работников организации увольняемому работнику выплачивается выходное пособие в размере среднего месячного заработка, а также за ним сохраняется средний месячный заработок на период трудоустройства, но не свыше двух месяцев со дня увольнения (с зачетом выходного пособия).</w:t>
      </w:r>
      <w:proofErr w:type="gramEnd"/>
      <w:r w:rsidRPr="0020337C">
        <w:rPr>
          <w:sz w:val="28"/>
          <w:szCs w:val="28"/>
        </w:rPr>
        <w:t xml:space="preserve"> В исключительных случаях средний месячный заработок сохраняется </w:t>
      </w:r>
      <w:proofErr w:type="gramStart"/>
      <w:r w:rsidRPr="0020337C">
        <w:rPr>
          <w:sz w:val="28"/>
          <w:szCs w:val="28"/>
        </w:rPr>
        <w:t>за уволенным работником в течение третьего месяца со дня увольнения по решению органа службы занятости населения при условии</w:t>
      </w:r>
      <w:proofErr w:type="gramEnd"/>
      <w:r w:rsidRPr="0020337C">
        <w:rPr>
          <w:sz w:val="28"/>
          <w:szCs w:val="28"/>
        </w:rPr>
        <w:t>, если в двухнедельный срок после увольнения работник обратился в этот орган и не был им трудоустроен.</w:t>
      </w:r>
    </w:p>
    <w:p w:rsidR="00C334A9" w:rsidRPr="0020337C" w:rsidRDefault="00C334A9" w:rsidP="0020337C">
      <w:pPr>
        <w:pStyle w:val="Standard"/>
        <w:widowControl w:val="0"/>
        <w:ind w:right="75"/>
        <w:jc w:val="both"/>
        <w:rPr>
          <w:sz w:val="28"/>
          <w:szCs w:val="28"/>
        </w:rPr>
      </w:pPr>
      <w:r w:rsidRPr="0020337C">
        <w:rPr>
          <w:sz w:val="28"/>
          <w:szCs w:val="28"/>
        </w:rPr>
        <w:t xml:space="preserve">2.5.15. Выходное пособие в размере двухнедельного среднего заработка выплачивается работникам при расторжении трудового договора в связи </w:t>
      </w:r>
      <w:proofErr w:type="gramStart"/>
      <w:r w:rsidRPr="0020337C">
        <w:rPr>
          <w:sz w:val="28"/>
          <w:szCs w:val="28"/>
        </w:rPr>
        <w:t>с</w:t>
      </w:r>
      <w:proofErr w:type="gramEnd"/>
      <w:r w:rsidRPr="0020337C">
        <w:rPr>
          <w:sz w:val="28"/>
          <w:szCs w:val="28"/>
        </w:rPr>
        <w:t>:</w:t>
      </w:r>
    </w:p>
    <w:p w:rsidR="00C334A9" w:rsidRPr="0020337C" w:rsidRDefault="00C334A9" w:rsidP="0020337C">
      <w:pPr>
        <w:pStyle w:val="Standard"/>
        <w:widowControl w:val="0"/>
        <w:ind w:right="75"/>
        <w:jc w:val="both"/>
        <w:rPr>
          <w:sz w:val="28"/>
          <w:szCs w:val="28"/>
        </w:rPr>
      </w:pPr>
      <w:r w:rsidRPr="0020337C">
        <w:rPr>
          <w:sz w:val="28"/>
          <w:szCs w:val="28"/>
        </w:rPr>
        <w:t xml:space="preserve">  -отказом работника от перевода на другую работу, </w:t>
      </w:r>
      <w:r w:rsidR="000B50F2" w:rsidRPr="006B7F34">
        <w:rPr>
          <w:sz w:val="28"/>
          <w:szCs w:val="28"/>
        </w:rPr>
        <w:t>необходимую</w:t>
      </w:r>
      <w:r w:rsidRPr="006B7F34">
        <w:rPr>
          <w:sz w:val="28"/>
          <w:szCs w:val="28"/>
        </w:rPr>
        <w:t xml:space="preserve"> ему в</w:t>
      </w:r>
      <w:r w:rsidRPr="0020337C">
        <w:rPr>
          <w:sz w:val="28"/>
          <w:szCs w:val="28"/>
        </w:rPr>
        <w:t xml:space="preserve">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отсутствием у работодателя соответствующей работы (пункт 8 части 1 ст. 77 ТК РФ);</w:t>
      </w:r>
    </w:p>
    <w:p w:rsidR="00C334A9" w:rsidRPr="0020337C" w:rsidRDefault="00C334A9" w:rsidP="0020337C">
      <w:pPr>
        <w:numPr>
          <w:ilvl w:val="0"/>
          <w:numId w:val="8"/>
        </w:numPr>
        <w:shd w:val="clear" w:color="auto" w:fill="FFFFFF"/>
        <w:spacing w:after="0" w:line="240" w:lineRule="auto"/>
        <w:ind w:left="225"/>
        <w:jc w:val="both"/>
        <w:textAlignment w:val="baseline"/>
        <w:rPr>
          <w:rFonts w:ascii="Times New Roman" w:eastAsia="Times New Roman" w:hAnsi="Times New Roman" w:cs="Times New Roman"/>
          <w:sz w:val="28"/>
          <w:szCs w:val="28"/>
          <w:lang w:eastAsia="ru-RU"/>
        </w:rPr>
      </w:pPr>
      <w:r w:rsidRPr="0020337C">
        <w:rPr>
          <w:rFonts w:ascii="Times New Roman" w:hAnsi="Times New Roman" w:cs="Times New Roman"/>
          <w:sz w:val="28"/>
          <w:szCs w:val="28"/>
        </w:rPr>
        <w:t>признанием работника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(пункт 5 статьи 83 ТК РФ);</w:t>
      </w:r>
    </w:p>
    <w:p w:rsidR="00C334A9" w:rsidRPr="0020337C" w:rsidRDefault="00C334A9" w:rsidP="0020337C">
      <w:pPr>
        <w:numPr>
          <w:ilvl w:val="0"/>
          <w:numId w:val="8"/>
        </w:numPr>
        <w:shd w:val="clear" w:color="auto" w:fill="FFFFFF"/>
        <w:spacing w:after="0" w:line="240" w:lineRule="auto"/>
        <w:ind w:left="225"/>
        <w:jc w:val="both"/>
        <w:textAlignment w:val="baseline"/>
        <w:rPr>
          <w:rFonts w:ascii="Times New Roman" w:eastAsia="Times New Roman" w:hAnsi="Times New Roman" w:cs="Times New Roman"/>
          <w:sz w:val="28"/>
          <w:szCs w:val="28"/>
          <w:lang w:eastAsia="ru-RU"/>
        </w:rPr>
      </w:pPr>
      <w:r w:rsidRPr="0020337C">
        <w:rPr>
          <w:rFonts w:ascii="Times New Roman" w:hAnsi="Times New Roman" w:cs="Times New Roman"/>
          <w:sz w:val="28"/>
          <w:szCs w:val="28"/>
        </w:rPr>
        <w:t>призывом работника на военную службу или направлением его на заменяющую ее альтернативную гражданскую службу (пункт 1 статьи 83 ТК РФ);</w:t>
      </w:r>
    </w:p>
    <w:p w:rsidR="00C334A9" w:rsidRPr="0020337C" w:rsidRDefault="00C334A9" w:rsidP="0020337C">
      <w:pPr>
        <w:numPr>
          <w:ilvl w:val="0"/>
          <w:numId w:val="8"/>
        </w:numPr>
        <w:shd w:val="clear" w:color="auto" w:fill="FFFFFF"/>
        <w:spacing w:after="0" w:line="240" w:lineRule="auto"/>
        <w:ind w:left="225"/>
        <w:jc w:val="both"/>
        <w:textAlignment w:val="baseline"/>
        <w:rPr>
          <w:rFonts w:ascii="Times New Roman" w:eastAsia="Times New Roman" w:hAnsi="Times New Roman" w:cs="Times New Roman"/>
          <w:sz w:val="28"/>
          <w:szCs w:val="28"/>
          <w:lang w:eastAsia="ru-RU"/>
        </w:rPr>
      </w:pPr>
      <w:r w:rsidRPr="0020337C">
        <w:rPr>
          <w:rFonts w:ascii="Times New Roman" w:hAnsi="Times New Roman" w:cs="Times New Roman"/>
          <w:sz w:val="28"/>
          <w:szCs w:val="28"/>
        </w:rPr>
        <w:t>отказом работника от продолжения работы в связи с изменением определенных сторонами условий трудового договора (пункт 7 части 1 статьи 77 ТК РФ);</w:t>
      </w:r>
    </w:p>
    <w:p w:rsidR="00C334A9" w:rsidRPr="0020337C" w:rsidRDefault="00C334A9" w:rsidP="0020337C">
      <w:pPr>
        <w:numPr>
          <w:ilvl w:val="0"/>
          <w:numId w:val="8"/>
        </w:numPr>
        <w:shd w:val="clear" w:color="auto" w:fill="FFFFFF"/>
        <w:spacing w:after="0" w:line="240" w:lineRule="auto"/>
        <w:ind w:left="225"/>
        <w:jc w:val="both"/>
        <w:textAlignment w:val="baseline"/>
        <w:rPr>
          <w:rFonts w:ascii="Times New Roman" w:eastAsia="Times New Roman" w:hAnsi="Times New Roman" w:cs="Times New Roman"/>
          <w:sz w:val="28"/>
          <w:szCs w:val="28"/>
          <w:lang w:eastAsia="ru-RU"/>
        </w:rPr>
      </w:pPr>
      <w:r w:rsidRPr="0020337C">
        <w:rPr>
          <w:rFonts w:ascii="Times New Roman" w:hAnsi="Times New Roman" w:cs="Times New Roman"/>
          <w:sz w:val="28"/>
          <w:szCs w:val="28"/>
        </w:rPr>
        <w:t>отказом работника от перевода на другую работу в другую местность вместе с работодателем (пункт 9 части первой ст. 77 ТК РФ).</w:t>
      </w:r>
    </w:p>
    <w:p w:rsidR="00C334A9" w:rsidRPr="0020337C" w:rsidRDefault="00063E26" w:rsidP="0020337C">
      <w:pPr>
        <w:pStyle w:val="Standard"/>
        <w:widowControl w:val="0"/>
        <w:ind w:right="75"/>
        <w:jc w:val="both"/>
        <w:rPr>
          <w:sz w:val="28"/>
          <w:szCs w:val="28"/>
        </w:rPr>
      </w:pPr>
      <w:r>
        <w:rPr>
          <w:sz w:val="28"/>
          <w:szCs w:val="28"/>
        </w:rPr>
        <w:t>2.5.16.</w:t>
      </w:r>
      <w:r w:rsidR="00C334A9" w:rsidRPr="0020337C">
        <w:rPr>
          <w:sz w:val="28"/>
          <w:szCs w:val="28"/>
        </w:rPr>
        <w:t xml:space="preserve"> При проведении мероприятий по сокращению численности или штата работников работодатель обязан предложить все имеющиеся в данной </w:t>
      </w:r>
      <w:r w:rsidR="00C334A9" w:rsidRPr="0020337C">
        <w:rPr>
          <w:sz w:val="28"/>
          <w:szCs w:val="28"/>
        </w:rPr>
        <w:lastRenderedPageBreak/>
        <w:t>местности вакансии (как вакантную должность или работу, соответствующую квалификации работника, так и вакантную нижестоящую должность или работу), которую работник может выполнять с учетом его состояния здоровья.</w:t>
      </w:r>
    </w:p>
    <w:p w:rsidR="00C334A9" w:rsidRPr="0020337C" w:rsidRDefault="00C334A9" w:rsidP="0020337C">
      <w:pPr>
        <w:pStyle w:val="Standard"/>
        <w:widowControl w:val="0"/>
        <w:ind w:right="75"/>
        <w:jc w:val="both"/>
        <w:rPr>
          <w:sz w:val="28"/>
          <w:szCs w:val="28"/>
        </w:rPr>
      </w:pPr>
      <w:r w:rsidRPr="0020337C">
        <w:rPr>
          <w:sz w:val="28"/>
          <w:szCs w:val="28"/>
        </w:rPr>
        <w:t>2.5.17. О предстоящем увольнении в связи с ликвидацией, сокращением численности или штата работников организации работники предупреждаются работодателем персонально и под роспись не менее чем за два месяца до увольнения. Высвобождаемым работникам предоставляется 5 часов в неделю свободного от работы времени для поиска новой работы.</w:t>
      </w:r>
    </w:p>
    <w:p w:rsidR="00C334A9" w:rsidRPr="0020337C" w:rsidRDefault="00C334A9" w:rsidP="0020337C">
      <w:pPr>
        <w:pStyle w:val="Standard"/>
        <w:widowControl w:val="0"/>
        <w:ind w:right="284"/>
        <w:jc w:val="both"/>
        <w:rPr>
          <w:sz w:val="28"/>
          <w:szCs w:val="28"/>
        </w:rPr>
      </w:pPr>
      <w:r w:rsidRPr="0020337C">
        <w:rPr>
          <w:sz w:val="28"/>
          <w:szCs w:val="28"/>
        </w:rPr>
        <w:t>2.5.18. Работодатель с письменного согласия работника имеет право расторгнуть с ним трудовой договор до истечения срока предупреждения об увольнении за два месяца, выплатив ему дополнительную компенсацию в размере среднего заработка работника, исчисленного пропорционально времени, оставшемуся до истечения срока предупреждения об увольнении.</w:t>
      </w:r>
    </w:p>
    <w:p w:rsidR="00C334A9" w:rsidRPr="0020337C" w:rsidRDefault="00C334A9" w:rsidP="0020337C">
      <w:pPr>
        <w:pStyle w:val="Standard"/>
        <w:widowControl w:val="0"/>
        <w:ind w:right="284"/>
        <w:jc w:val="both"/>
        <w:rPr>
          <w:sz w:val="28"/>
          <w:szCs w:val="28"/>
        </w:rPr>
      </w:pPr>
      <w:r w:rsidRPr="0020337C">
        <w:rPr>
          <w:sz w:val="28"/>
          <w:szCs w:val="28"/>
        </w:rPr>
        <w:t>2.5.19. С целью сохранения рабочих мест работодатель:</w:t>
      </w:r>
    </w:p>
    <w:p w:rsidR="00C334A9" w:rsidRPr="0020337C" w:rsidRDefault="00C334A9" w:rsidP="0020337C">
      <w:pPr>
        <w:numPr>
          <w:ilvl w:val="0"/>
          <w:numId w:val="8"/>
        </w:numPr>
        <w:shd w:val="clear" w:color="auto" w:fill="FFFFFF"/>
        <w:spacing w:after="0" w:line="240" w:lineRule="auto"/>
        <w:ind w:left="225"/>
        <w:jc w:val="both"/>
        <w:textAlignment w:val="baseline"/>
        <w:rPr>
          <w:rFonts w:ascii="Times New Roman" w:eastAsia="Times New Roman" w:hAnsi="Times New Roman" w:cs="Times New Roman"/>
          <w:sz w:val="28"/>
          <w:szCs w:val="28"/>
          <w:lang w:eastAsia="ru-RU"/>
        </w:rPr>
      </w:pPr>
      <w:r w:rsidRPr="0020337C">
        <w:rPr>
          <w:rFonts w:ascii="Times New Roman" w:hAnsi="Times New Roman" w:cs="Times New Roman"/>
          <w:sz w:val="28"/>
          <w:szCs w:val="28"/>
        </w:rPr>
        <w:t xml:space="preserve">приостанавливает </w:t>
      </w:r>
      <w:proofErr w:type="spellStart"/>
      <w:r w:rsidRPr="0020337C">
        <w:rPr>
          <w:rFonts w:ascii="Times New Roman" w:hAnsi="Times New Roman" w:cs="Times New Roman"/>
          <w:sz w:val="28"/>
          <w:szCs w:val="28"/>
        </w:rPr>
        <w:t>найм</w:t>
      </w:r>
      <w:proofErr w:type="spellEnd"/>
      <w:r w:rsidRPr="0020337C">
        <w:rPr>
          <w:rFonts w:ascii="Times New Roman" w:hAnsi="Times New Roman" w:cs="Times New Roman"/>
          <w:sz w:val="28"/>
          <w:szCs w:val="28"/>
        </w:rPr>
        <w:t xml:space="preserve"> новых работников;</w:t>
      </w:r>
    </w:p>
    <w:p w:rsidR="00C334A9" w:rsidRPr="0020337C" w:rsidRDefault="00C334A9" w:rsidP="0020337C">
      <w:pPr>
        <w:numPr>
          <w:ilvl w:val="0"/>
          <w:numId w:val="8"/>
        </w:numPr>
        <w:shd w:val="clear" w:color="auto" w:fill="FFFFFF"/>
        <w:spacing w:after="0" w:line="240" w:lineRule="auto"/>
        <w:ind w:left="225"/>
        <w:jc w:val="both"/>
        <w:textAlignment w:val="baseline"/>
        <w:rPr>
          <w:rFonts w:ascii="Times New Roman" w:eastAsia="Times New Roman" w:hAnsi="Times New Roman" w:cs="Times New Roman"/>
          <w:sz w:val="28"/>
          <w:szCs w:val="28"/>
          <w:lang w:eastAsia="ru-RU"/>
        </w:rPr>
      </w:pPr>
      <w:r w:rsidRPr="0020337C">
        <w:rPr>
          <w:rFonts w:ascii="Times New Roman" w:hAnsi="Times New Roman" w:cs="Times New Roman"/>
          <w:sz w:val="28"/>
          <w:szCs w:val="28"/>
        </w:rPr>
        <w:t xml:space="preserve"> не использует иностранную рабочую силу.</w:t>
      </w:r>
    </w:p>
    <w:p w:rsidR="00C334A9" w:rsidRPr="0020337C" w:rsidRDefault="00C334A9" w:rsidP="0020337C">
      <w:pPr>
        <w:pStyle w:val="Standard"/>
        <w:widowControl w:val="0"/>
        <w:ind w:right="284"/>
        <w:jc w:val="both"/>
        <w:rPr>
          <w:sz w:val="28"/>
          <w:szCs w:val="28"/>
        </w:rPr>
      </w:pPr>
      <w:r w:rsidRPr="0020337C">
        <w:rPr>
          <w:sz w:val="28"/>
          <w:szCs w:val="28"/>
        </w:rPr>
        <w:t>2.5.20.  При угрозе массовых увольнений работодатель с учетом мнения выборного профсоюзного органа принимает необходимые меры, предусмотренные Трудовым кодексом РФ, иными федеральными законами, коллективным договором, соглашением.</w:t>
      </w:r>
    </w:p>
    <w:p w:rsidR="00197D3B" w:rsidRDefault="00936733" w:rsidP="0020337C">
      <w:pPr>
        <w:shd w:val="clear" w:color="auto" w:fill="FFFFFF"/>
        <w:spacing w:after="0" w:line="240" w:lineRule="auto"/>
        <w:jc w:val="both"/>
        <w:textAlignment w:val="baseline"/>
        <w:rPr>
          <w:rFonts w:ascii="inherit" w:eastAsia="Times New Roman" w:hAnsi="inherit" w:cs="Times New Roman"/>
          <w:b/>
          <w:bCs/>
          <w:color w:val="1E2120"/>
          <w:sz w:val="28"/>
          <w:szCs w:val="28"/>
          <w:bdr w:val="none" w:sz="0" w:space="0" w:color="auto" w:frame="1"/>
          <w:lang w:eastAsia="ru-RU"/>
        </w:rPr>
      </w:pPr>
      <w:r w:rsidRPr="0020337C">
        <w:rPr>
          <w:rFonts w:ascii="Times New Roman" w:eastAsia="Times New Roman" w:hAnsi="Times New Roman" w:cs="Times New Roman"/>
          <w:color w:val="1E2120"/>
          <w:sz w:val="28"/>
          <w:szCs w:val="28"/>
          <w:lang w:eastAsia="ru-RU"/>
        </w:rPr>
        <w:t>2.6. </w:t>
      </w:r>
      <w:r w:rsidRPr="0020337C">
        <w:rPr>
          <w:rFonts w:ascii="inherit" w:eastAsia="Times New Roman" w:hAnsi="inherit" w:cs="Times New Roman"/>
          <w:b/>
          <w:bCs/>
          <w:color w:val="1E2120"/>
          <w:sz w:val="28"/>
          <w:szCs w:val="28"/>
          <w:bdr w:val="none" w:sz="0" w:space="0" w:color="auto" w:frame="1"/>
          <w:lang w:eastAsia="ru-RU"/>
        </w:rPr>
        <w:t>Порядок оформления прекращения трудового договора</w:t>
      </w:r>
    </w:p>
    <w:p w:rsidR="00197D3B" w:rsidRDefault="00936733" w:rsidP="0020337C">
      <w:pPr>
        <w:shd w:val="clear" w:color="auto" w:fill="FFFFFF"/>
        <w:spacing w:after="0" w:line="240" w:lineRule="auto"/>
        <w:jc w:val="both"/>
        <w:textAlignment w:val="baseline"/>
        <w:rPr>
          <w:rFonts w:ascii="Times New Roman" w:eastAsia="Times New Roman" w:hAnsi="Times New Roman" w:cs="Times New Roman"/>
          <w:color w:val="1E2120"/>
          <w:sz w:val="28"/>
          <w:szCs w:val="28"/>
          <w:lang w:eastAsia="ru-RU"/>
        </w:rPr>
      </w:pPr>
      <w:r w:rsidRPr="0020337C">
        <w:rPr>
          <w:rFonts w:ascii="Times New Roman" w:eastAsia="Times New Roman" w:hAnsi="Times New Roman" w:cs="Times New Roman"/>
          <w:color w:val="1E2120"/>
          <w:sz w:val="28"/>
          <w:szCs w:val="28"/>
          <w:lang w:eastAsia="ru-RU"/>
        </w:rPr>
        <w:t>2.6.1. Прекращение трудового договора оформля</w:t>
      </w:r>
      <w:r w:rsidR="00084BA3" w:rsidRPr="0020337C">
        <w:rPr>
          <w:rFonts w:ascii="Times New Roman" w:eastAsia="Times New Roman" w:hAnsi="Times New Roman" w:cs="Times New Roman"/>
          <w:color w:val="1E2120"/>
          <w:sz w:val="28"/>
          <w:szCs w:val="28"/>
          <w:lang w:eastAsia="ru-RU"/>
        </w:rPr>
        <w:t>ется приказом заведующего МАДОУ</w:t>
      </w:r>
      <w:r w:rsidRPr="0020337C">
        <w:rPr>
          <w:rFonts w:ascii="Times New Roman" w:eastAsia="Times New Roman" w:hAnsi="Times New Roman" w:cs="Times New Roman"/>
          <w:color w:val="1E2120"/>
          <w:sz w:val="28"/>
          <w:szCs w:val="28"/>
          <w:lang w:eastAsia="ru-RU"/>
        </w:rPr>
        <w:t>, с которым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w:t>
      </w:r>
    </w:p>
    <w:p w:rsidR="005402E4" w:rsidRPr="0020337C" w:rsidRDefault="00936733" w:rsidP="0020337C">
      <w:pPr>
        <w:shd w:val="clear" w:color="auto" w:fill="FFFFFF"/>
        <w:spacing w:after="0" w:line="240" w:lineRule="auto"/>
        <w:jc w:val="both"/>
        <w:textAlignment w:val="baseline"/>
        <w:rPr>
          <w:rFonts w:ascii="Times New Roman" w:eastAsia="Times New Roman" w:hAnsi="Times New Roman" w:cs="Times New Roman"/>
          <w:color w:val="1E2120"/>
          <w:sz w:val="28"/>
          <w:szCs w:val="28"/>
          <w:lang w:eastAsia="ru-RU"/>
        </w:rPr>
      </w:pPr>
      <w:r w:rsidRPr="0020337C">
        <w:rPr>
          <w:rFonts w:ascii="Times New Roman" w:eastAsia="Times New Roman" w:hAnsi="Times New Roman" w:cs="Times New Roman"/>
          <w:color w:val="1E2120"/>
          <w:sz w:val="28"/>
          <w:szCs w:val="28"/>
          <w:lang w:eastAsia="ru-RU"/>
        </w:rPr>
        <w:t>2.6.2. 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ТК РФ или иным федеральным законом, сохранялось место работы (должность).</w:t>
      </w:r>
    </w:p>
    <w:p w:rsidR="005402E4" w:rsidRPr="0020337C" w:rsidRDefault="005402E4" w:rsidP="0020337C">
      <w:pPr>
        <w:shd w:val="clear" w:color="auto" w:fill="FFFFFF"/>
        <w:spacing w:after="0" w:line="240" w:lineRule="auto"/>
        <w:jc w:val="both"/>
        <w:textAlignment w:val="baseline"/>
        <w:rPr>
          <w:rFonts w:ascii="Times New Roman" w:eastAsia="Times New Roman" w:hAnsi="Times New Roman" w:cs="Times New Roman"/>
          <w:color w:val="1E2120"/>
          <w:sz w:val="28"/>
          <w:szCs w:val="28"/>
          <w:lang w:eastAsia="ru-RU"/>
        </w:rPr>
      </w:pPr>
      <w:r w:rsidRPr="0020337C">
        <w:rPr>
          <w:rFonts w:ascii="Times New Roman" w:eastAsia="Times New Roman" w:hAnsi="Times New Roman" w:cs="Times New Roman"/>
          <w:color w:val="1E2120"/>
          <w:sz w:val="28"/>
          <w:szCs w:val="28"/>
          <w:lang w:eastAsia="ru-RU"/>
        </w:rPr>
        <w:t xml:space="preserve">2.6.3.В день прекращения трудового договора с работником </w:t>
      </w:r>
      <w:r w:rsidR="008C217A" w:rsidRPr="0020337C">
        <w:rPr>
          <w:rFonts w:ascii="Times New Roman" w:eastAsia="Times New Roman" w:hAnsi="Times New Roman" w:cs="Times New Roman"/>
          <w:color w:val="1E2120"/>
          <w:sz w:val="28"/>
          <w:szCs w:val="28"/>
          <w:lang w:eastAsia="ru-RU"/>
        </w:rPr>
        <w:t>и производится полный расчет</w:t>
      </w:r>
      <w:r w:rsidRPr="0020337C">
        <w:rPr>
          <w:rFonts w:ascii="Times New Roman" w:eastAsia="Times New Roman" w:hAnsi="Times New Roman" w:cs="Times New Roman"/>
          <w:color w:val="1E2120"/>
          <w:sz w:val="28"/>
          <w:szCs w:val="28"/>
          <w:lang w:eastAsia="ru-RU"/>
        </w:rPr>
        <w:t xml:space="preserve"> в соответствии со ст. 140 ТК РФ.</w:t>
      </w:r>
      <w:r w:rsidR="008C217A" w:rsidRPr="0020337C">
        <w:rPr>
          <w:rFonts w:ascii="Times New Roman" w:eastAsia="Times New Roman" w:hAnsi="Times New Roman" w:cs="Times New Roman"/>
          <w:color w:val="1E2120"/>
          <w:sz w:val="28"/>
          <w:szCs w:val="28"/>
          <w:lang w:eastAsia="ru-RU"/>
        </w:rPr>
        <w:t xml:space="preserve"> Работнику выдают</w:t>
      </w:r>
      <w:r w:rsidRPr="0020337C">
        <w:rPr>
          <w:rFonts w:ascii="Times New Roman" w:eastAsia="Times New Roman" w:hAnsi="Times New Roman" w:cs="Times New Roman"/>
          <w:color w:val="1E2120"/>
          <w:sz w:val="28"/>
          <w:szCs w:val="28"/>
          <w:lang w:eastAsia="ru-RU"/>
        </w:rPr>
        <w:t xml:space="preserve"> следующие документы:</w:t>
      </w:r>
    </w:p>
    <w:p w:rsidR="005402E4" w:rsidRPr="0020337C" w:rsidRDefault="005402E4" w:rsidP="0020337C">
      <w:pPr>
        <w:numPr>
          <w:ilvl w:val="0"/>
          <w:numId w:val="7"/>
        </w:numPr>
        <w:shd w:val="clear" w:color="auto" w:fill="FFFFFF"/>
        <w:spacing w:after="0" w:line="240" w:lineRule="auto"/>
        <w:ind w:left="225"/>
        <w:jc w:val="both"/>
        <w:textAlignment w:val="baseline"/>
        <w:rPr>
          <w:rFonts w:ascii="Times New Roman" w:eastAsia="Times New Roman" w:hAnsi="Times New Roman" w:cs="Times New Roman"/>
          <w:color w:val="1E2120"/>
          <w:sz w:val="28"/>
          <w:szCs w:val="28"/>
          <w:lang w:eastAsia="ru-RU"/>
        </w:rPr>
      </w:pPr>
      <w:r w:rsidRPr="0020337C">
        <w:rPr>
          <w:rFonts w:ascii="Times New Roman" w:eastAsia="Times New Roman" w:hAnsi="Times New Roman" w:cs="Times New Roman"/>
          <w:color w:val="1E2120"/>
          <w:sz w:val="28"/>
          <w:szCs w:val="28"/>
          <w:lang w:eastAsia="ru-RU"/>
        </w:rPr>
        <w:t xml:space="preserve">трудовую </w:t>
      </w:r>
      <w:r w:rsidR="008C217A" w:rsidRPr="0020337C">
        <w:rPr>
          <w:rFonts w:ascii="Times New Roman" w:eastAsia="Times New Roman" w:hAnsi="Times New Roman" w:cs="Times New Roman"/>
          <w:color w:val="1E2120"/>
          <w:sz w:val="28"/>
          <w:szCs w:val="28"/>
          <w:lang w:eastAsia="ru-RU"/>
        </w:rPr>
        <w:t xml:space="preserve">книжку (если работник не отказался от ведения трудовой книжки) </w:t>
      </w:r>
      <w:r w:rsidRPr="0020337C">
        <w:rPr>
          <w:rFonts w:ascii="Times New Roman" w:eastAsia="Times New Roman" w:hAnsi="Times New Roman" w:cs="Times New Roman"/>
          <w:color w:val="1E2120"/>
          <w:sz w:val="28"/>
          <w:szCs w:val="28"/>
          <w:lang w:eastAsia="ru-RU"/>
        </w:rPr>
        <w:t>или сведения о трудовой деятельности по форме ТД-Р;</w:t>
      </w:r>
    </w:p>
    <w:p w:rsidR="005402E4" w:rsidRPr="0020337C" w:rsidRDefault="005402E4" w:rsidP="0020337C">
      <w:pPr>
        <w:numPr>
          <w:ilvl w:val="0"/>
          <w:numId w:val="7"/>
        </w:numPr>
        <w:shd w:val="clear" w:color="auto" w:fill="FFFFFF"/>
        <w:spacing w:after="0" w:line="240" w:lineRule="auto"/>
        <w:ind w:left="225"/>
        <w:jc w:val="both"/>
        <w:textAlignment w:val="baseline"/>
        <w:rPr>
          <w:rFonts w:ascii="Times New Roman" w:eastAsia="Times New Roman" w:hAnsi="Times New Roman" w:cs="Times New Roman"/>
          <w:color w:val="1E2120"/>
          <w:sz w:val="28"/>
          <w:szCs w:val="28"/>
          <w:lang w:eastAsia="ru-RU"/>
        </w:rPr>
      </w:pPr>
      <w:r w:rsidRPr="0020337C">
        <w:rPr>
          <w:rFonts w:ascii="Times New Roman" w:eastAsia="Times New Roman" w:hAnsi="Times New Roman" w:cs="Times New Roman"/>
          <w:color w:val="1E2120"/>
          <w:sz w:val="28"/>
          <w:szCs w:val="28"/>
          <w:lang w:eastAsia="ru-RU"/>
        </w:rPr>
        <w:t>выписку из подразделов 1.2 и 3 раздела 1 формы ЕФС-1;</w:t>
      </w:r>
    </w:p>
    <w:p w:rsidR="008C217A" w:rsidRPr="0020337C" w:rsidRDefault="005402E4" w:rsidP="0020337C">
      <w:pPr>
        <w:numPr>
          <w:ilvl w:val="0"/>
          <w:numId w:val="7"/>
        </w:numPr>
        <w:shd w:val="clear" w:color="auto" w:fill="FFFFFF"/>
        <w:spacing w:after="0" w:line="240" w:lineRule="auto"/>
        <w:ind w:left="225"/>
        <w:jc w:val="both"/>
        <w:textAlignment w:val="baseline"/>
        <w:rPr>
          <w:rFonts w:ascii="Times New Roman" w:eastAsia="Times New Roman" w:hAnsi="Times New Roman" w:cs="Times New Roman"/>
          <w:color w:val="1E2120"/>
          <w:sz w:val="28"/>
          <w:szCs w:val="28"/>
          <w:lang w:eastAsia="ru-RU"/>
        </w:rPr>
      </w:pPr>
      <w:proofErr w:type="gramStart"/>
      <w:r w:rsidRPr="0020337C">
        <w:rPr>
          <w:rFonts w:ascii="Times New Roman" w:eastAsia="Times New Roman" w:hAnsi="Times New Roman" w:cs="Times New Roman"/>
          <w:color w:val="1E2120"/>
          <w:sz w:val="28"/>
          <w:szCs w:val="28"/>
          <w:lang w:eastAsia="ru-RU"/>
        </w:rPr>
        <w:t>выписку из раздела 3 расчета по страховым взносам (по форме из приложения 1 к приказу ФНС от 29.09.2022г. ЕД-7-11/878а</w:t>
      </w:r>
      <w:proofErr w:type="gramEnd"/>
    </w:p>
    <w:p w:rsidR="00197D3B" w:rsidRDefault="00936733" w:rsidP="0020337C">
      <w:pPr>
        <w:shd w:val="clear" w:color="auto" w:fill="FFFFFF"/>
        <w:spacing w:after="0" w:line="240" w:lineRule="auto"/>
        <w:ind w:left="-135"/>
        <w:jc w:val="both"/>
        <w:textAlignment w:val="baseline"/>
        <w:rPr>
          <w:rFonts w:ascii="Times New Roman" w:eastAsia="Times New Roman" w:hAnsi="Times New Roman" w:cs="Times New Roman"/>
          <w:color w:val="1E2120"/>
          <w:sz w:val="28"/>
          <w:szCs w:val="28"/>
          <w:lang w:eastAsia="ru-RU"/>
        </w:rPr>
      </w:pPr>
      <w:r w:rsidRPr="0020337C">
        <w:rPr>
          <w:rFonts w:ascii="Times New Roman" w:eastAsia="Times New Roman" w:hAnsi="Times New Roman" w:cs="Times New Roman"/>
          <w:color w:val="1E2120"/>
          <w:sz w:val="28"/>
          <w:szCs w:val="28"/>
          <w:lang w:eastAsia="ru-RU"/>
        </w:rPr>
        <w:t xml:space="preserve">По письменному заявлению работника заведующий </w:t>
      </w:r>
      <w:r w:rsidR="00084BA3" w:rsidRPr="0020337C">
        <w:rPr>
          <w:rFonts w:ascii="Times New Roman" w:eastAsia="Times New Roman" w:hAnsi="Times New Roman" w:cs="Times New Roman"/>
          <w:color w:val="1E2120"/>
          <w:sz w:val="28"/>
          <w:szCs w:val="28"/>
          <w:lang w:eastAsia="ru-RU"/>
        </w:rPr>
        <w:t>МА</w:t>
      </w:r>
      <w:r w:rsidRPr="0020337C">
        <w:rPr>
          <w:rFonts w:ascii="Times New Roman" w:eastAsia="Times New Roman" w:hAnsi="Times New Roman" w:cs="Times New Roman"/>
          <w:color w:val="1E2120"/>
          <w:sz w:val="28"/>
          <w:szCs w:val="28"/>
          <w:lang w:eastAsia="ru-RU"/>
        </w:rPr>
        <w:t>ДОУ также обязан выдать ему заверенные надлежащим образом копии документов, связанных с работой.</w:t>
      </w:r>
    </w:p>
    <w:p w:rsidR="00197D3B" w:rsidRDefault="00936733" w:rsidP="0020337C">
      <w:pPr>
        <w:shd w:val="clear" w:color="auto" w:fill="FFFFFF"/>
        <w:spacing w:after="0" w:line="240" w:lineRule="auto"/>
        <w:ind w:left="-135"/>
        <w:jc w:val="both"/>
        <w:textAlignment w:val="baseline"/>
        <w:rPr>
          <w:rFonts w:ascii="Times New Roman" w:eastAsia="Times New Roman" w:hAnsi="Times New Roman" w:cs="Times New Roman"/>
          <w:color w:val="1E2120"/>
          <w:sz w:val="28"/>
          <w:szCs w:val="28"/>
          <w:lang w:eastAsia="ru-RU"/>
        </w:rPr>
      </w:pPr>
      <w:r w:rsidRPr="0020337C">
        <w:rPr>
          <w:rFonts w:ascii="Times New Roman" w:eastAsia="Times New Roman" w:hAnsi="Times New Roman" w:cs="Times New Roman"/>
          <w:color w:val="1E2120"/>
          <w:sz w:val="28"/>
          <w:szCs w:val="28"/>
          <w:lang w:eastAsia="ru-RU"/>
        </w:rPr>
        <w:t xml:space="preserve">2.6.4. </w:t>
      </w:r>
      <w:proofErr w:type="gramStart"/>
      <w:r w:rsidRPr="0020337C">
        <w:rPr>
          <w:rFonts w:ascii="Times New Roman" w:eastAsia="Times New Roman" w:hAnsi="Times New Roman" w:cs="Times New Roman"/>
          <w:color w:val="1E2120"/>
          <w:sz w:val="28"/>
          <w:szCs w:val="28"/>
          <w:lang w:eastAsia="ru-RU"/>
        </w:rPr>
        <w:t>Запись в трудовую книжку об основании и причине прекращения трудового договора производится в точном соответствии с формулировками ТК РФ или иного федерального закона и со ссылкой на соответствующие статью, часть статьи, пункт статьи ТК РФ или иного федерального закона.</w:t>
      </w:r>
      <w:proofErr w:type="gramEnd"/>
    </w:p>
    <w:p w:rsidR="00197D3B" w:rsidRDefault="00936733" w:rsidP="0020337C">
      <w:pPr>
        <w:shd w:val="clear" w:color="auto" w:fill="FFFFFF"/>
        <w:spacing w:after="0" w:line="240" w:lineRule="auto"/>
        <w:ind w:left="-135"/>
        <w:jc w:val="both"/>
        <w:textAlignment w:val="baseline"/>
        <w:rPr>
          <w:rFonts w:ascii="Times New Roman" w:eastAsia="Times New Roman" w:hAnsi="Times New Roman" w:cs="Times New Roman"/>
          <w:color w:val="1E2120"/>
          <w:sz w:val="28"/>
          <w:szCs w:val="28"/>
          <w:lang w:eastAsia="ru-RU"/>
        </w:rPr>
      </w:pPr>
      <w:r w:rsidRPr="0020337C">
        <w:rPr>
          <w:rFonts w:ascii="Times New Roman" w:eastAsia="Times New Roman" w:hAnsi="Times New Roman" w:cs="Times New Roman"/>
          <w:color w:val="1E2120"/>
          <w:sz w:val="28"/>
          <w:szCs w:val="28"/>
          <w:lang w:eastAsia="ru-RU"/>
        </w:rPr>
        <w:lastRenderedPageBreak/>
        <w:t>2.6.5. При получении трудовой книжки в связ</w:t>
      </w:r>
      <w:r w:rsidR="00084BA3" w:rsidRPr="0020337C">
        <w:rPr>
          <w:rFonts w:ascii="Times New Roman" w:eastAsia="Times New Roman" w:hAnsi="Times New Roman" w:cs="Times New Roman"/>
          <w:color w:val="1E2120"/>
          <w:sz w:val="28"/>
          <w:szCs w:val="28"/>
          <w:lang w:eastAsia="ru-RU"/>
        </w:rPr>
        <w:t>и с увольнением работник МАДОУ</w:t>
      </w:r>
      <w:r w:rsidRPr="0020337C">
        <w:rPr>
          <w:rFonts w:ascii="Times New Roman" w:eastAsia="Times New Roman" w:hAnsi="Times New Roman" w:cs="Times New Roman"/>
          <w:color w:val="1E2120"/>
          <w:sz w:val="28"/>
          <w:szCs w:val="28"/>
          <w:lang w:eastAsia="ru-RU"/>
        </w:rPr>
        <w:t xml:space="preserve"> расписывается в личной карточке формы Т-2 и в книге учета движения трудовых книжек и вкладышей к ним.</w:t>
      </w:r>
    </w:p>
    <w:p w:rsidR="008C217A" w:rsidRPr="0020337C" w:rsidRDefault="00936733" w:rsidP="0020337C">
      <w:pPr>
        <w:shd w:val="clear" w:color="auto" w:fill="FFFFFF"/>
        <w:spacing w:after="0" w:line="240" w:lineRule="auto"/>
        <w:ind w:left="-135"/>
        <w:jc w:val="both"/>
        <w:textAlignment w:val="baseline"/>
        <w:rPr>
          <w:rFonts w:ascii="Times New Roman" w:eastAsia="Times New Roman" w:hAnsi="Times New Roman" w:cs="Times New Roman"/>
          <w:color w:val="1E2120"/>
          <w:sz w:val="28"/>
          <w:szCs w:val="28"/>
          <w:lang w:eastAsia="ru-RU"/>
        </w:rPr>
      </w:pPr>
      <w:r w:rsidRPr="0020337C">
        <w:rPr>
          <w:rFonts w:ascii="Times New Roman" w:eastAsia="Times New Roman" w:hAnsi="Times New Roman" w:cs="Times New Roman"/>
          <w:color w:val="1E2120"/>
          <w:sz w:val="28"/>
          <w:szCs w:val="28"/>
          <w:lang w:eastAsia="ru-RU"/>
        </w:rPr>
        <w:t xml:space="preserve">2.6.6. </w:t>
      </w:r>
      <w:r w:rsidRPr="006B7F34">
        <w:rPr>
          <w:rFonts w:ascii="Times New Roman" w:eastAsia="Times New Roman" w:hAnsi="Times New Roman" w:cs="Times New Roman"/>
          <w:color w:val="1E2120"/>
          <w:sz w:val="28"/>
          <w:szCs w:val="28"/>
          <w:lang w:eastAsia="ru-RU"/>
        </w:rPr>
        <w:t>В случае, когда в день прекращения трудового договора выдать трудовую книжку работнику невозможно в связи с его отсутствием</w:t>
      </w:r>
      <w:r w:rsidR="00197D3B" w:rsidRPr="006B7F34">
        <w:rPr>
          <w:rFonts w:ascii="Times New Roman" w:eastAsia="Times New Roman" w:hAnsi="Times New Roman" w:cs="Times New Roman"/>
          <w:color w:val="1E2120"/>
          <w:sz w:val="28"/>
          <w:szCs w:val="28"/>
          <w:lang w:eastAsia="ru-RU"/>
        </w:rPr>
        <w:t>,</w:t>
      </w:r>
      <w:r w:rsidRPr="006B7F34">
        <w:rPr>
          <w:rFonts w:ascii="Times New Roman" w:eastAsia="Times New Roman" w:hAnsi="Times New Roman" w:cs="Times New Roman"/>
          <w:color w:val="1E2120"/>
          <w:sz w:val="28"/>
          <w:szCs w:val="28"/>
          <w:lang w:eastAsia="ru-RU"/>
        </w:rPr>
        <w:t xml:space="preserve"> либо отказом от </w:t>
      </w:r>
      <w:proofErr w:type="gramStart"/>
      <w:r w:rsidRPr="006B7F34">
        <w:rPr>
          <w:rFonts w:ascii="Times New Roman" w:eastAsia="Times New Roman" w:hAnsi="Times New Roman" w:cs="Times New Roman"/>
          <w:color w:val="1E2120"/>
          <w:sz w:val="28"/>
          <w:szCs w:val="28"/>
          <w:lang w:eastAsia="ru-RU"/>
        </w:rPr>
        <w:t>ее пол</w:t>
      </w:r>
      <w:r w:rsidR="00BF215E" w:rsidRPr="006B7F34">
        <w:rPr>
          <w:rFonts w:ascii="Times New Roman" w:eastAsia="Times New Roman" w:hAnsi="Times New Roman" w:cs="Times New Roman"/>
          <w:color w:val="1E2120"/>
          <w:sz w:val="28"/>
          <w:szCs w:val="28"/>
          <w:lang w:eastAsia="ru-RU"/>
        </w:rPr>
        <w:t>учения, заведующий МАДОУ</w:t>
      </w:r>
      <w:r w:rsidRPr="006B7F34">
        <w:rPr>
          <w:rFonts w:ascii="Times New Roman" w:eastAsia="Times New Roman" w:hAnsi="Times New Roman" w:cs="Times New Roman"/>
          <w:color w:val="1E2120"/>
          <w:sz w:val="28"/>
          <w:szCs w:val="28"/>
          <w:lang w:eastAsia="ru-RU"/>
        </w:rPr>
        <w:t xml:space="preserve"> направляет</w:t>
      </w:r>
      <w:proofErr w:type="gramEnd"/>
      <w:r w:rsidRPr="006B7F34">
        <w:rPr>
          <w:rFonts w:ascii="Times New Roman" w:eastAsia="Times New Roman" w:hAnsi="Times New Roman" w:cs="Times New Roman"/>
          <w:color w:val="1E2120"/>
          <w:sz w:val="28"/>
          <w:szCs w:val="28"/>
          <w:lang w:eastAsia="ru-RU"/>
        </w:rPr>
        <w:t xml:space="preserve"> работнику уведомление о необходимости явиться за трудовой книжкой либо дать согласие на отправление ее по почте. Со дня направления указанного уведомления работодатель</w:t>
      </w:r>
      <w:r w:rsidRPr="0020337C">
        <w:rPr>
          <w:rFonts w:ascii="Times New Roman" w:eastAsia="Times New Roman" w:hAnsi="Times New Roman" w:cs="Times New Roman"/>
          <w:color w:val="1E2120"/>
          <w:sz w:val="28"/>
          <w:szCs w:val="28"/>
          <w:lang w:eastAsia="ru-RU"/>
        </w:rPr>
        <w:t xml:space="preserve"> освобождается от ответственности за задержку выдачи трудовой книжки. По письменному обращению работника, не получившего трудовую книжку после увольнения, работодатель обязан выдать ее не позднее трех рабочих дней со дня обращения работника.</w:t>
      </w:r>
    </w:p>
    <w:p w:rsidR="008C217A" w:rsidRPr="0020337C" w:rsidRDefault="008C217A" w:rsidP="0020337C">
      <w:pPr>
        <w:shd w:val="clear" w:color="auto" w:fill="FFFFFF"/>
        <w:spacing w:after="0" w:line="240" w:lineRule="auto"/>
        <w:ind w:left="-135"/>
        <w:jc w:val="both"/>
        <w:textAlignment w:val="baseline"/>
        <w:rPr>
          <w:rFonts w:ascii="Times New Roman" w:eastAsia="Times New Roman" w:hAnsi="Times New Roman" w:cs="Times New Roman"/>
          <w:color w:val="1E2120"/>
          <w:sz w:val="28"/>
          <w:szCs w:val="28"/>
          <w:lang w:eastAsia="ru-RU"/>
        </w:rPr>
      </w:pPr>
      <w:r w:rsidRPr="0020337C">
        <w:rPr>
          <w:rFonts w:ascii="Times New Roman" w:eastAsia="Times New Roman" w:hAnsi="Times New Roman" w:cs="Times New Roman"/>
          <w:color w:val="1E2120"/>
          <w:sz w:val="28"/>
          <w:szCs w:val="28"/>
          <w:lang w:eastAsia="ru-RU"/>
        </w:rPr>
        <w:t>2.6.7.</w:t>
      </w:r>
      <w:r w:rsidRPr="0020337C">
        <w:rPr>
          <w:rFonts w:ascii="Times New Roman" w:hAnsi="Times New Roman" w:cs="Times New Roman"/>
          <w:sz w:val="28"/>
          <w:szCs w:val="28"/>
        </w:rPr>
        <w:t>При увольнении работник не позднее дня прекращения трудового договора возвращает все переданные ему работодателем для осуществления трудовой функции документы, оборудование, инструменты и иные товарно-материальные ценности, а также документы, образовавшиеся при исполнении трудовой функции.</w:t>
      </w:r>
      <w:r w:rsidR="00197D3B">
        <w:rPr>
          <w:rFonts w:ascii="Times New Roman" w:hAnsi="Times New Roman" w:cs="Times New Roman"/>
          <w:sz w:val="28"/>
          <w:szCs w:val="28"/>
        </w:rPr>
        <w:t xml:space="preserve"> </w:t>
      </w:r>
      <w:r w:rsidRPr="0020337C">
        <w:rPr>
          <w:rFonts w:ascii="Times New Roman" w:hAnsi="Times New Roman" w:cs="Times New Roman"/>
          <w:sz w:val="28"/>
          <w:szCs w:val="28"/>
        </w:rPr>
        <w:t>В случае недостачи работодатель вправе привлечь уволенного работника к ответственности в установленном законом порядке.</w:t>
      </w:r>
    </w:p>
    <w:p w:rsidR="00C85EEA" w:rsidRPr="0020337C" w:rsidRDefault="008C217A" w:rsidP="00197D3B">
      <w:pPr>
        <w:spacing w:after="0" w:line="240" w:lineRule="auto"/>
        <w:ind w:left="-142"/>
        <w:jc w:val="both"/>
        <w:rPr>
          <w:rFonts w:ascii="Times New Roman" w:hAnsi="Times New Roman" w:cs="Times New Roman"/>
          <w:sz w:val="28"/>
          <w:szCs w:val="28"/>
        </w:rPr>
      </w:pPr>
      <w:r w:rsidRPr="0020337C">
        <w:rPr>
          <w:rFonts w:ascii="Times New Roman" w:hAnsi="Times New Roman" w:cs="Times New Roman"/>
          <w:b/>
          <w:bCs/>
          <w:sz w:val="28"/>
          <w:szCs w:val="28"/>
        </w:rPr>
        <w:t>2.6.8.</w:t>
      </w:r>
      <w:r w:rsidR="00C85EEA" w:rsidRPr="0020337C">
        <w:rPr>
          <w:rFonts w:ascii="Times New Roman" w:hAnsi="Times New Roman" w:cs="Times New Roman"/>
          <w:b/>
          <w:bCs/>
          <w:sz w:val="28"/>
          <w:szCs w:val="28"/>
        </w:rPr>
        <w:t xml:space="preserve"> Порядок формирования и выдачи сведений о трудовой деятельности работников</w:t>
      </w:r>
    </w:p>
    <w:p w:rsidR="00C85EEA" w:rsidRPr="0020337C" w:rsidRDefault="008C217A" w:rsidP="00197D3B">
      <w:pPr>
        <w:spacing w:after="0" w:line="240" w:lineRule="auto"/>
        <w:ind w:left="-142"/>
        <w:jc w:val="both"/>
        <w:rPr>
          <w:rFonts w:ascii="Times New Roman" w:hAnsi="Times New Roman" w:cs="Times New Roman"/>
          <w:sz w:val="28"/>
          <w:szCs w:val="28"/>
        </w:rPr>
      </w:pPr>
      <w:r w:rsidRPr="0020337C">
        <w:rPr>
          <w:rFonts w:ascii="Times New Roman" w:hAnsi="Times New Roman" w:cs="Times New Roman"/>
          <w:sz w:val="28"/>
          <w:szCs w:val="28"/>
        </w:rPr>
        <w:t>2.6.8.1. МАДОУ</w:t>
      </w:r>
      <w:r w:rsidR="00C85EEA" w:rsidRPr="0020337C">
        <w:rPr>
          <w:rFonts w:ascii="Times New Roman" w:hAnsi="Times New Roman" w:cs="Times New Roman"/>
          <w:sz w:val="28"/>
          <w:szCs w:val="28"/>
        </w:rPr>
        <w:t xml:space="preserve"> формирует в электронном виде и предоставляет в Фонд пенсионного и социального страхования РФ сведения о трудовой деятельности каждого работника. Сведения включают в себя данные о месте работы, трудовой функции, дат</w:t>
      </w:r>
      <w:r w:rsidR="00197D3B">
        <w:rPr>
          <w:rFonts w:ascii="Times New Roman" w:hAnsi="Times New Roman" w:cs="Times New Roman"/>
          <w:sz w:val="28"/>
          <w:szCs w:val="28"/>
        </w:rPr>
        <w:t>е</w:t>
      </w:r>
      <w:r w:rsidR="00C85EEA" w:rsidRPr="0020337C">
        <w:rPr>
          <w:rFonts w:ascii="Times New Roman" w:hAnsi="Times New Roman" w:cs="Times New Roman"/>
          <w:sz w:val="28"/>
          <w:szCs w:val="28"/>
        </w:rPr>
        <w:t xml:space="preserve"> приема на работу, постоянных переводах, основаниях и причинах расторжения договора с работниками, а также другие необходимые сведения.</w:t>
      </w:r>
    </w:p>
    <w:p w:rsidR="00C85EEA" w:rsidRPr="0020337C" w:rsidRDefault="008C217A" w:rsidP="00197D3B">
      <w:pPr>
        <w:spacing w:after="0" w:line="240" w:lineRule="auto"/>
        <w:ind w:left="-142"/>
        <w:jc w:val="both"/>
        <w:rPr>
          <w:rFonts w:ascii="Times New Roman" w:hAnsi="Times New Roman" w:cs="Times New Roman"/>
          <w:sz w:val="28"/>
          <w:szCs w:val="28"/>
        </w:rPr>
      </w:pPr>
      <w:r w:rsidRPr="0020337C">
        <w:rPr>
          <w:rFonts w:ascii="Times New Roman" w:hAnsi="Times New Roman" w:cs="Times New Roman"/>
          <w:sz w:val="28"/>
          <w:szCs w:val="28"/>
        </w:rPr>
        <w:t>2.6.8.2</w:t>
      </w:r>
      <w:r w:rsidR="00197D3B">
        <w:rPr>
          <w:rFonts w:ascii="Times New Roman" w:hAnsi="Times New Roman" w:cs="Times New Roman"/>
          <w:sz w:val="28"/>
          <w:szCs w:val="28"/>
        </w:rPr>
        <w:t xml:space="preserve">. </w:t>
      </w:r>
      <w:r w:rsidR="00BF215E" w:rsidRPr="0020337C">
        <w:rPr>
          <w:rFonts w:ascii="Times New Roman" w:hAnsi="Times New Roman" w:cs="Times New Roman"/>
          <w:sz w:val="28"/>
          <w:szCs w:val="28"/>
        </w:rPr>
        <w:t>Заведующий МАДОУ</w:t>
      </w:r>
      <w:r w:rsidR="00C85EEA" w:rsidRPr="0020337C">
        <w:rPr>
          <w:rFonts w:ascii="Times New Roman" w:hAnsi="Times New Roman" w:cs="Times New Roman"/>
          <w:sz w:val="28"/>
          <w:szCs w:val="28"/>
        </w:rPr>
        <w:t xml:space="preserve"> назначает приказом работника </w:t>
      </w:r>
      <w:r w:rsidR="00BA2476" w:rsidRPr="0020337C">
        <w:rPr>
          <w:rFonts w:ascii="Times New Roman" w:hAnsi="Times New Roman" w:cs="Times New Roman"/>
          <w:sz w:val="28"/>
          <w:szCs w:val="28"/>
        </w:rPr>
        <w:t>МАДОУ</w:t>
      </w:r>
      <w:r w:rsidR="00C85EEA" w:rsidRPr="0020337C">
        <w:rPr>
          <w:rFonts w:ascii="Times New Roman" w:hAnsi="Times New Roman" w:cs="Times New Roman"/>
          <w:sz w:val="28"/>
          <w:szCs w:val="28"/>
        </w:rPr>
        <w:t>, который отвечает за ведение и предоставление в Фонд пенсионного и социального страхования РФ сведений о трудовой деятельности работников. Назначенный</w:t>
      </w:r>
      <w:r w:rsidR="00197D3B">
        <w:rPr>
          <w:rFonts w:ascii="Times New Roman" w:hAnsi="Times New Roman" w:cs="Times New Roman"/>
          <w:sz w:val="28"/>
          <w:szCs w:val="28"/>
        </w:rPr>
        <w:t xml:space="preserve"> </w:t>
      </w:r>
      <w:r w:rsidR="00C85EEA" w:rsidRPr="0020337C">
        <w:rPr>
          <w:rFonts w:ascii="Times New Roman" w:hAnsi="Times New Roman" w:cs="Times New Roman"/>
          <w:sz w:val="28"/>
          <w:szCs w:val="28"/>
        </w:rPr>
        <w:t>работник должен</w:t>
      </w:r>
      <w:r w:rsidR="00197D3B">
        <w:rPr>
          <w:rFonts w:ascii="Times New Roman" w:hAnsi="Times New Roman" w:cs="Times New Roman"/>
          <w:sz w:val="28"/>
          <w:szCs w:val="28"/>
        </w:rPr>
        <w:t xml:space="preserve"> </w:t>
      </w:r>
      <w:r w:rsidR="00C85EEA" w:rsidRPr="0020337C">
        <w:rPr>
          <w:rFonts w:ascii="Times New Roman" w:hAnsi="Times New Roman" w:cs="Times New Roman"/>
          <w:sz w:val="28"/>
          <w:szCs w:val="28"/>
        </w:rPr>
        <w:t>быть ознакомлен</w:t>
      </w:r>
      <w:r w:rsidR="00197D3B">
        <w:rPr>
          <w:rFonts w:ascii="Times New Roman" w:hAnsi="Times New Roman" w:cs="Times New Roman"/>
          <w:sz w:val="28"/>
          <w:szCs w:val="28"/>
        </w:rPr>
        <w:t xml:space="preserve"> </w:t>
      </w:r>
      <w:r w:rsidR="00C85EEA" w:rsidRPr="0020337C">
        <w:rPr>
          <w:rFonts w:ascii="Times New Roman" w:hAnsi="Times New Roman" w:cs="Times New Roman"/>
          <w:sz w:val="28"/>
          <w:szCs w:val="28"/>
        </w:rPr>
        <w:t>с приказом под подпись.</w:t>
      </w:r>
    </w:p>
    <w:p w:rsidR="00C85EEA" w:rsidRPr="0020337C" w:rsidRDefault="008C217A" w:rsidP="0020337C">
      <w:pPr>
        <w:spacing w:after="0" w:line="240" w:lineRule="auto"/>
        <w:jc w:val="both"/>
        <w:rPr>
          <w:rFonts w:ascii="Times New Roman" w:hAnsi="Times New Roman" w:cs="Times New Roman"/>
          <w:sz w:val="28"/>
          <w:szCs w:val="28"/>
        </w:rPr>
      </w:pPr>
      <w:proofErr w:type="gramStart"/>
      <w:r w:rsidRPr="0020337C">
        <w:rPr>
          <w:rFonts w:ascii="Times New Roman" w:hAnsi="Times New Roman" w:cs="Times New Roman"/>
          <w:sz w:val="28"/>
          <w:szCs w:val="28"/>
        </w:rPr>
        <w:t>2.6.8.3 МАДОУ</w:t>
      </w:r>
      <w:r w:rsidR="00C85EEA" w:rsidRPr="0020337C">
        <w:rPr>
          <w:rFonts w:ascii="Times New Roman" w:hAnsi="Times New Roman" w:cs="Times New Roman"/>
          <w:sz w:val="28"/>
          <w:szCs w:val="28"/>
        </w:rPr>
        <w:t xml:space="preserve"> обязан</w:t>
      </w:r>
      <w:r w:rsidRPr="0020337C">
        <w:rPr>
          <w:rFonts w:ascii="Times New Roman" w:hAnsi="Times New Roman" w:cs="Times New Roman"/>
          <w:sz w:val="28"/>
          <w:szCs w:val="28"/>
        </w:rPr>
        <w:t>о</w:t>
      </w:r>
      <w:r w:rsidR="00C85EEA" w:rsidRPr="0020337C">
        <w:rPr>
          <w:rFonts w:ascii="Times New Roman" w:hAnsi="Times New Roman" w:cs="Times New Roman"/>
          <w:sz w:val="28"/>
          <w:szCs w:val="28"/>
        </w:rPr>
        <w:t xml:space="preserve"> предоставить работнику сведения о трудовой деятельности за период работы в организации способом, указанном в заявлении работника:</w:t>
      </w:r>
      <w:proofErr w:type="gramEnd"/>
    </w:p>
    <w:p w:rsidR="00C85EEA" w:rsidRPr="0020337C" w:rsidRDefault="00C85EEA" w:rsidP="0020337C">
      <w:pPr>
        <w:numPr>
          <w:ilvl w:val="0"/>
          <w:numId w:val="7"/>
        </w:numPr>
        <w:shd w:val="clear" w:color="auto" w:fill="FFFFFF"/>
        <w:spacing w:after="0" w:line="240" w:lineRule="auto"/>
        <w:ind w:left="225"/>
        <w:jc w:val="both"/>
        <w:textAlignment w:val="baseline"/>
        <w:rPr>
          <w:rFonts w:ascii="Times New Roman" w:eastAsia="Times New Roman" w:hAnsi="Times New Roman" w:cs="Times New Roman"/>
          <w:sz w:val="28"/>
          <w:szCs w:val="28"/>
          <w:lang w:eastAsia="ru-RU"/>
        </w:rPr>
      </w:pPr>
      <w:r w:rsidRPr="0020337C">
        <w:rPr>
          <w:rFonts w:ascii="Times New Roman" w:hAnsi="Times New Roman" w:cs="Times New Roman"/>
          <w:sz w:val="28"/>
          <w:szCs w:val="28"/>
        </w:rPr>
        <w:t xml:space="preserve">на бумажном носителе, </w:t>
      </w:r>
      <w:proofErr w:type="gramStart"/>
      <w:r w:rsidRPr="0020337C">
        <w:rPr>
          <w:rFonts w:ascii="Times New Roman" w:hAnsi="Times New Roman" w:cs="Times New Roman"/>
          <w:sz w:val="28"/>
          <w:szCs w:val="28"/>
        </w:rPr>
        <w:t>заверенные</w:t>
      </w:r>
      <w:proofErr w:type="gramEnd"/>
      <w:r w:rsidRPr="0020337C">
        <w:rPr>
          <w:rFonts w:ascii="Times New Roman" w:hAnsi="Times New Roman" w:cs="Times New Roman"/>
          <w:sz w:val="28"/>
          <w:szCs w:val="28"/>
        </w:rPr>
        <w:t xml:space="preserve"> надлежащим способом;</w:t>
      </w:r>
    </w:p>
    <w:p w:rsidR="00C85EEA" w:rsidRPr="0020337C" w:rsidRDefault="00C85EEA" w:rsidP="0020337C">
      <w:pPr>
        <w:numPr>
          <w:ilvl w:val="0"/>
          <w:numId w:val="7"/>
        </w:numPr>
        <w:shd w:val="clear" w:color="auto" w:fill="FFFFFF"/>
        <w:spacing w:after="0" w:line="240" w:lineRule="auto"/>
        <w:ind w:left="225"/>
        <w:jc w:val="both"/>
        <w:textAlignment w:val="baseline"/>
        <w:rPr>
          <w:rFonts w:ascii="Times New Roman" w:eastAsia="Times New Roman" w:hAnsi="Times New Roman" w:cs="Times New Roman"/>
          <w:sz w:val="28"/>
          <w:szCs w:val="28"/>
          <w:lang w:eastAsia="ru-RU"/>
        </w:rPr>
      </w:pPr>
      <w:r w:rsidRPr="0020337C">
        <w:rPr>
          <w:rFonts w:ascii="Times New Roman" w:hAnsi="Times New Roman" w:cs="Times New Roman"/>
          <w:sz w:val="28"/>
          <w:szCs w:val="28"/>
        </w:rPr>
        <w:t>в форме электронного документа, подписанного усиленной квалифицированной электронной подписью (в случае ее наличия у работодателя).</w:t>
      </w:r>
    </w:p>
    <w:p w:rsidR="00C85EEA" w:rsidRPr="0020337C" w:rsidRDefault="00C85EEA" w:rsidP="0020337C">
      <w:pPr>
        <w:spacing w:after="0" w:line="240" w:lineRule="auto"/>
        <w:jc w:val="both"/>
        <w:rPr>
          <w:rFonts w:ascii="Times New Roman" w:hAnsi="Times New Roman" w:cs="Times New Roman"/>
          <w:sz w:val="28"/>
          <w:szCs w:val="28"/>
        </w:rPr>
      </w:pPr>
      <w:r w:rsidRPr="0020337C">
        <w:rPr>
          <w:rFonts w:ascii="Times New Roman" w:hAnsi="Times New Roman" w:cs="Times New Roman"/>
          <w:sz w:val="28"/>
          <w:szCs w:val="28"/>
        </w:rPr>
        <w:t>Сведения о трудовой деятельности предоставляются:</w:t>
      </w:r>
    </w:p>
    <w:p w:rsidR="00C85EEA" w:rsidRPr="0020337C" w:rsidRDefault="00C85EEA" w:rsidP="0020337C">
      <w:pPr>
        <w:numPr>
          <w:ilvl w:val="0"/>
          <w:numId w:val="7"/>
        </w:numPr>
        <w:shd w:val="clear" w:color="auto" w:fill="FFFFFF"/>
        <w:spacing w:after="0" w:line="240" w:lineRule="auto"/>
        <w:ind w:left="225"/>
        <w:jc w:val="both"/>
        <w:textAlignment w:val="baseline"/>
        <w:rPr>
          <w:rFonts w:ascii="Times New Roman" w:eastAsia="Times New Roman" w:hAnsi="Times New Roman" w:cs="Times New Roman"/>
          <w:sz w:val="28"/>
          <w:szCs w:val="28"/>
          <w:lang w:eastAsia="ru-RU"/>
        </w:rPr>
      </w:pPr>
      <w:r w:rsidRPr="0020337C">
        <w:rPr>
          <w:rFonts w:ascii="Times New Roman" w:hAnsi="Times New Roman" w:cs="Times New Roman"/>
          <w:sz w:val="28"/>
          <w:szCs w:val="28"/>
        </w:rPr>
        <w:t>в период работы не позднее трех рабочих дней со дня подачи этого заявления;</w:t>
      </w:r>
    </w:p>
    <w:p w:rsidR="00C85EEA" w:rsidRPr="0020337C" w:rsidRDefault="00C85EEA" w:rsidP="0020337C">
      <w:pPr>
        <w:numPr>
          <w:ilvl w:val="0"/>
          <w:numId w:val="7"/>
        </w:numPr>
        <w:shd w:val="clear" w:color="auto" w:fill="FFFFFF"/>
        <w:spacing w:after="0" w:line="240" w:lineRule="auto"/>
        <w:ind w:left="225"/>
        <w:jc w:val="both"/>
        <w:textAlignment w:val="baseline"/>
        <w:rPr>
          <w:rFonts w:ascii="Times New Roman" w:eastAsia="Times New Roman" w:hAnsi="Times New Roman" w:cs="Times New Roman"/>
          <w:sz w:val="28"/>
          <w:szCs w:val="28"/>
          <w:lang w:eastAsia="ru-RU"/>
        </w:rPr>
      </w:pPr>
      <w:r w:rsidRPr="0020337C">
        <w:rPr>
          <w:rFonts w:ascii="Times New Roman" w:hAnsi="Times New Roman" w:cs="Times New Roman"/>
          <w:sz w:val="28"/>
          <w:szCs w:val="28"/>
        </w:rPr>
        <w:t>при увольнении — в день прекращения трудового договора.</w:t>
      </w:r>
    </w:p>
    <w:p w:rsidR="00C85EEA" w:rsidRPr="0020337C" w:rsidRDefault="008C217A" w:rsidP="0020337C">
      <w:pPr>
        <w:spacing w:after="0" w:line="240" w:lineRule="auto"/>
        <w:jc w:val="both"/>
        <w:rPr>
          <w:rFonts w:ascii="Times New Roman" w:hAnsi="Times New Roman" w:cs="Times New Roman"/>
          <w:sz w:val="28"/>
          <w:szCs w:val="28"/>
        </w:rPr>
      </w:pPr>
      <w:r w:rsidRPr="0020337C">
        <w:rPr>
          <w:rFonts w:ascii="Times New Roman" w:hAnsi="Times New Roman" w:cs="Times New Roman"/>
          <w:sz w:val="28"/>
          <w:szCs w:val="28"/>
        </w:rPr>
        <w:t>2.6.8.4</w:t>
      </w:r>
      <w:r w:rsidR="00C85EEA" w:rsidRPr="0020337C">
        <w:rPr>
          <w:rFonts w:ascii="Times New Roman" w:hAnsi="Times New Roman" w:cs="Times New Roman"/>
          <w:sz w:val="28"/>
          <w:szCs w:val="28"/>
        </w:rPr>
        <w:t xml:space="preserve"> Заявление работника о выдаче сведений о трудовой деятельности у работодателя может быть подано в письменном виде или направлено на электронную почту работодателя </w:t>
      </w:r>
      <w:proofErr w:type="spellStart"/>
      <w:r w:rsidR="00197D3B">
        <w:rPr>
          <w:rFonts w:ascii="Times New Roman" w:hAnsi="Times New Roman" w:cs="Times New Roman"/>
          <w:sz w:val="28"/>
          <w:szCs w:val="28"/>
          <w:u w:val="single"/>
          <w:lang w:val="en-US"/>
        </w:rPr>
        <w:t>detsad</w:t>
      </w:r>
      <w:proofErr w:type="spellEnd"/>
      <w:r w:rsidR="00197D3B" w:rsidRPr="00197D3B">
        <w:rPr>
          <w:rFonts w:ascii="Times New Roman" w:hAnsi="Times New Roman" w:cs="Times New Roman"/>
          <w:sz w:val="28"/>
          <w:szCs w:val="28"/>
          <w:u w:val="single"/>
        </w:rPr>
        <w:t>_14</w:t>
      </w:r>
      <w:r w:rsidR="00BA2476" w:rsidRPr="0020337C">
        <w:rPr>
          <w:rFonts w:ascii="Times New Roman" w:hAnsi="Times New Roman" w:cs="Times New Roman"/>
          <w:sz w:val="28"/>
          <w:szCs w:val="28"/>
          <w:u w:val="single"/>
        </w:rPr>
        <w:t>@</w:t>
      </w:r>
      <w:r w:rsidR="00BA2476" w:rsidRPr="0020337C">
        <w:rPr>
          <w:rFonts w:ascii="Times New Roman" w:hAnsi="Times New Roman" w:cs="Times New Roman"/>
          <w:sz w:val="28"/>
          <w:szCs w:val="28"/>
          <w:u w:val="single"/>
          <w:lang w:val="en-US"/>
        </w:rPr>
        <w:t>mail</w:t>
      </w:r>
      <w:r w:rsidR="00BA2476" w:rsidRPr="0020337C">
        <w:rPr>
          <w:rFonts w:ascii="Times New Roman" w:hAnsi="Times New Roman" w:cs="Times New Roman"/>
          <w:sz w:val="28"/>
          <w:szCs w:val="28"/>
          <w:u w:val="single"/>
        </w:rPr>
        <w:t>.</w:t>
      </w:r>
      <w:proofErr w:type="spellStart"/>
      <w:r w:rsidR="00BA2476" w:rsidRPr="0020337C">
        <w:rPr>
          <w:rFonts w:ascii="Times New Roman" w:hAnsi="Times New Roman" w:cs="Times New Roman"/>
          <w:sz w:val="28"/>
          <w:szCs w:val="28"/>
          <w:u w:val="single"/>
          <w:lang w:val="en-US"/>
        </w:rPr>
        <w:t>ru</w:t>
      </w:r>
      <w:proofErr w:type="spellEnd"/>
      <w:proofErr w:type="gramStart"/>
      <w:r w:rsidR="00C85EEA" w:rsidRPr="0020337C">
        <w:rPr>
          <w:rFonts w:ascii="Times New Roman" w:hAnsi="Times New Roman" w:cs="Times New Roman"/>
          <w:sz w:val="28"/>
          <w:szCs w:val="28"/>
        </w:rPr>
        <w:t xml:space="preserve"> П</w:t>
      </w:r>
      <w:proofErr w:type="gramEnd"/>
      <w:r w:rsidR="00C85EEA" w:rsidRPr="0020337C">
        <w:rPr>
          <w:rFonts w:ascii="Times New Roman" w:hAnsi="Times New Roman" w:cs="Times New Roman"/>
          <w:sz w:val="28"/>
          <w:szCs w:val="28"/>
        </w:rPr>
        <w:t>ри использовании электронной почты работодателя работник направляет отсканированное заявление, в котором содержится:</w:t>
      </w:r>
    </w:p>
    <w:p w:rsidR="00C85EEA" w:rsidRPr="0020337C" w:rsidRDefault="00C85EEA" w:rsidP="0020337C">
      <w:pPr>
        <w:numPr>
          <w:ilvl w:val="0"/>
          <w:numId w:val="7"/>
        </w:numPr>
        <w:shd w:val="clear" w:color="auto" w:fill="FFFFFF"/>
        <w:spacing w:after="0" w:line="240" w:lineRule="auto"/>
        <w:ind w:left="225"/>
        <w:jc w:val="both"/>
        <w:textAlignment w:val="baseline"/>
        <w:rPr>
          <w:rFonts w:ascii="Times New Roman" w:eastAsia="Times New Roman" w:hAnsi="Times New Roman" w:cs="Times New Roman"/>
          <w:sz w:val="28"/>
          <w:szCs w:val="28"/>
          <w:lang w:eastAsia="ru-RU"/>
        </w:rPr>
      </w:pPr>
      <w:r w:rsidRPr="0020337C">
        <w:rPr>
          <w:rFonts w:ascii="Times New Roman" w:hAnsi="Times New Roman" w:cs="Times New Roman"/>
          <w:sz w:val="28"/>
          <w:szCs w:val="28"/>
        </w:rPr>
        <w:t>наименование работодателя;</w:t>
      </w:r>
    </w:p>
    <w:p w:rsidR="00C85EEA" w:rsidRPr="0020337C" w:rsidRDefault="00C85EEA" w:rsidP="0020337C">
      <w:pPr>
        <w:numPr>
          <w:ilvl w:val="0"/>
          <w:numId w:val="7"/>
        </w:numPr>
        <w:shd w:val="clear" w:color="auto" w:fill="FFFFFF"/>
        <w:spacing w:after="0" w:line="240" w:lineRule="auto"/>
        <w:ind w:left="225"/>
        <w:jc w:val="both"/>
        <w:textAlignment w:val="baseline"/>
        <w:rPr>
          <w:rFonts w:ascii="Times New Roman" w:eastAsia="Times New Roman" w:hAnsi="Times New Roman" w:cs="Times New Roman"/>
          <w:sz w:val="28"/>
          <w:szCs w:val="28"/>
          <w:lang w:eastAsia="ru-RU"/>
        </w:rPr>
      </w:pPr>
      <w:r w:rsidRPr="0020337C">
        <w:rPr>
          <w:rFonts w:ascii="Times New Roman" w:hAnsi="Times New Roman" w:cs="Times New Roman"/>
          <w:sz w:val="28"/>
          <w:szCs w:val="28"/>
        </w:rPr>
        <w:lastRenderedPageBreak/>
        <w:t>должностное лицо, на имя которого направлено заявление (</w:t>
      </w:r>
      <w:r w:rsidR="008C217A" w:rsidRPr="0020337C">
        <w:rPr>
          <w:rFonts w:ascii="Times New Roman" w:hAnsi="Times New Roman" w:cs="Times New Roman"/>
          <w:sz w:val="28"/>
          <w:szCs w:val="28"/>
        </w:rPr>
        <w:t>заведующий МАДОУ</w:t>
      </w:r>
      <w:r w:rsidRPr="0020337C">
        <w:rPr>
          <w:rFonts w:ascii="Times New Roman" w:hAnsi="Times New Roman" w:cs="Times New Roman"/>
          <w:sz w:val="28"/>
          <w:szCs w:val="28"/>
        </w:rPr>
        <w:t>);</w:t>
      </w:r>
    </w:p>
    <w:p w:rsidR="00C85EEA" w:rsidRPr="0020337C" w:rsidRDefault="00C85EEA" w:rsidP="0020337C">
      <w:pPr>
        <w:numPr>
          <w:ilvl w:val="0"/>
          <w:numId w:val="7"/>
        </w:numPr>
        <w:shd w:val="clear" w:color="auto" w:fill="FFFFFF"/>
        <w:spacing w:after="0" w:line="240" w:lineRule="auto"/>
        <w:ind w:left="225"/>
        <w:jc w:val="both"/>
        <w:textAlignment w:val="baseline"/>
        <w:rPr>
          <w:rFonts w:ascii="Times New Roman" w:eastAsia="Times New Roman" w:hAnsi="Times New Roman" w:cs="Times New Roman"/>
          <w:sz w:val="28"/>
          <w:szCs w:val="28"/>
          <w:lang w:eastAsia="ru-RU"/>
        </w:rPr>
      </w:pPr>
      <w:r w:rsidRPr="0020337C">
        <w:rPr>
          <w:rFonts w:ascii="Times New Roman" w:hAnsi="Times New Roman" w:cs="Times New Roman"/>
          <w:sz w:val="28"/>
          <w:szCs w:val="28"/>
        </w:rPr>
        <w:t>просьба о направлении в форме электронного документа сведений о трудовой деятельности у работодателя;</w:t>
      </w:r>
    </w:p>
    <w:p w:rsidR="00C85EEA" w:rsidRPr="0020337C" w:rsidRDefault="00C85EEA" w:rsidP="0020337C">
      <w:pPr>
        <w:numPr>
          <w:ilvl w:val="0"/>
          <w:numId w:val="7"/>
        </w:numPr>
        <w:shd w:val="clear" w:color="auto" w:fill="FFFFFF"/>
        <w:spacing w:after="0" w:line="240" w:lineRule="auto"/>
        <w:ind w:left="225"/>
        <w:jc w:val="both"/>
        <w:textAlignment w:val="baseline"/>
        <w:rPr>
          <w:rFonts w:ascii="Times New Roman" w:eastAsia="Times New Roman" w:hAnsi="Times New Roman" w:cs="Times New Roman"/>
          <w:sz w:val="28"/>
          <w:szCs w:val="28"/>
          <w:lang w:eastAsia="ru-RU"/>
        </w:rPr>
      </w:pPr>
      <w:r w:rsidRPr="0020337C">
        <w:rPr>
          <w:rFonts w:ascii="Times New Roman" w:hAnsi="Times New Roman" w:cs="Times New Roman"/>
          <w:sz w:val="28"/>
          <w:szCs w:val="28"/>
        </w:rPr>
        <w:t>адрес электронной почты работника;</w:t>
      </w:r>
    </w:p>
    <w:p w:rsidR="00C85EEA" w:rsidRPr="0020337C" w:rsidRDefault="00C85EEA" w:rsidP="0020337C">
      <w:pPr>
        <w:numPr>
          <w:ilvl w:val="0"/>
          <w:numId w:val="7"/>
        </w:numPr>
        <w:shd w:val="clear" w:color="auto" w:fill="FFFFFF"/>
        <w:spacing w:after="0" w:line="240" w:lineRule="auto"/>
        <w:ind w:left="225"/>
        <w:jc w:val="both"/>
        <w:textAlignment w:val="baseline"/>
        <w:rPr>
          <w:rFonts w:ascii="Times New Roman" w:eastAsia="Times New Roman" w:hAnsi="Times New Roman" w:cs="Times New Roman"/>
          <w:sz w:val="28"/>
          <w:szCs w:val="28"/>
          <w:lang w:eastAsia="ru-RU"/>
        </w:rPr>
      </w:pPr>
      <w:r w:rsidRPr="0020337C">
        <w:rPr>
          <w:rFonts w:ascii="Times New Roman" w:hAnsi="Times New Roman" w:cs="Times New Roman"/>
          <w:sz w:val="28"/>
          <w:szCs w:val="28"/>
        </w:rPr>
        <w:t>собственноручная подпись работника;</w:t>
      </w:r>
    </w:p>
    <w:p w:rsidR="00C85EEA" w:rsidRPr="0020337C" w:rsidRDefault="00C85EEA" w:rsidP="0020337C">
      <w:pPr>
        <w:numPr>
          <w:ilvl w:val="0"/>
          <w:numId w:val="7"/>
        </w:numPr>
        <w:shd w:val="clear" w:color="auto" w:fill="FFFFFF"/>
        <w:spacing w:after="0" w:line="240" w:lineRule="auto"/>
        <w:ind w:left="225"/>
        <w:jc w:val="both"/>
        <w:textAlignment w:val="baseline"/>
        <w:rPr>
          <w:rFonts w:ascii="Times New Roman" w:eastAsia="Times New Roman" w:hAnsi="Times New Roman" w:cs="Times New Roman"/>
          <w:sz w:val="28"/>
          <w:szCs w:val="28"/>
          <w:lang w:eastAsia="ru-RU"/>
        </w:rPr>
      </w:pPr>
      <w:r w:rsidRPr="0020337C">
        <w:rPr>
          <w:rFonts w:ascii="Times New Roman" w:hAnsi="Times New Roman" w:cs="Times New Roman"/>
          <w:sz w:val="28"/>
          <w:szCs w:val="28"/>
        </w:rPr>
        <w:t>дата написания заявления.</w:t>
      </w:r>
    </w:p>
    <w:p w:rsidR="00936733" w:rsidRPr="0020337C" w:rsidRDefault="00936733" w:rsidP="0020337C">
      <w:pPr>
        <w:shd w:val="clear" w:color="auto" w:fill="FFFFFF"/>
        <w:spacing w:after="0" w:line="240" w:lineRule="auto"/>
        <w:jc w:val="both"/>
        <w:textAlignment w:val="baseline"/>
        <w:outlineLvl w:val="2"/>
        <w:rPr>
          <w:rFonts w:ascii="Times New Roman" w:eastAsia="Times New Roman" w:hAnsi="Times New Roman" w:cs="Times New Roman"/>
          <w:b/>
          <w:bCs/>
          <w:color w:val="1E2120"/>
          <w:sz w:val="28"/>
          <w:szCs w:val="28"/>
          <w:lang w:eastAsia="ru-RU"/>
        </w:rPr>
      </w:pPr>
      <w:r w:rsidRPr="0020337C">
        <w:rPr>
          <w:rFonts w:ascii="Times New Roman" w:eastAsia="Times New Roman" w:hAnsi="Times New Roman" w:cs="Times New Roman"/>
          <w:b/>
          <w:bCs/>
          <w:color w:val="1E2120"/>
          <w:sz w:val="28"/>
          <w:szCs w:val="28"/>
          <w:lang w:eastAsia="ru-RU"/>
        </w:rPr>
        <w:t>3. Основные права и обязанности работодателя</w:t>
      </w:r>
    </w:p>
    <w:p w:rsidR="00EB23C6" w:rsidRDefault="00C85EEA" w:rsidP="0020337C">
      <w:pPr>
        <w:shd w:val="clear" w:color="auto" w:fill="FFFFFF"/>
        <w:spacing w:after="0" w:line="240" w:lineRule="auto"/>
        <w:jc w:val="both"/>
        <w:textAlignment w:val="baseline"/>
        <w:rPr>
          <w:rFonts w:ascii="Times New Roman" w:eastAsia="Times New Roman" w:hAnsi="Times New Roman" w:cs="Times New Roman"/>
          <w:color w:val="1E2120"/>
          <w:sz w:val="28"/>
          <w:szCs w:val="28"/>
          <w:lang w:eastAsia="ru-RU"/>
        </w:rPr>
      </w:pPr>
      <w:r w:rsidRPr="0020337C">
        <w:rPr>
          <w:rFonts w:ascii="Times New Roman" w:eastAsia="Times New Roman" w:hAnsi="Times New Roman" w:cs="Times New Roman"/>
          <w:color w:val="1E2120"/>
          <w:sz w:val="28"/>
          <w:szCs w:val="28"/>
          <w:lang w:eastAsia="ru-RU"/>
        </w:rPr>
        <w:t>3.1. Управление МАДОУ</w:t>
      </w:r>
      <w:r w:rsidR="00936733" w:rsidRPr="0020337C">
        <w:rPr>
          <w:rFonts w:ascii="Times New Roman" w:eastAsia="Times New Roman" w:hAnsi="Times New Roman" w:cs="Times New Roman"/>
          <w:color w:val="1E2120"/>
          <w:sz w:val="28"/>
          <w:szCs w:val="28"/>
          <w:lang w:eastAsia="ru-RU"/>
        </w:rPr>
        <w:t xml:space="preserve"> осуществляет заведующий.</w:t>
      </w:r>
    </w:p>
    <w:p w:rsidR="00936733" w:rsidRPr="0020337C" w:rsidRDefault="00936733" w:rsidP="0020337C">
      <w:pPr>
        <w:shd w:val="clear" w:color="auto" w:fill="FFFFFF"/>
        <w:spacing w:after="0" w:line="240" w:lineRule="auto"/>
        <w:jc w:val="both"/>
        <w:textAlignment w:val="baseline"/>
        <w:rPr>
          <w:rFonts w:ascii="Times New Roman" w:eastAsia="Times New Roman" w:hAnsi="Times New Roman" w:cs="Times New Roman"/>
          <w:color w:val="1E2120"/>
          <w:sz w:val="28"/>
          <w:szCs w:val="28"/>
          <w:lang w:eastAsia="ru-RU"/>
        </w:rPr>
      </w:pPr>
      <w:r w:rsidRPr="0020337C">
        <w:rPr>
          <w:rFonts w:ascii="Times New Roman" w:eastAsia="Times New Roman" w:hAnsi="Times New Roman" w:cs="Times New Roman"/>
          <w:color w:val="1E2120"/>
          <w:sz w:val="28"/>
          <w:szCs w:val="28"/>
          <w:lang w:eastAsia="ru-RU"/>
        </w:rPr>
        <w:t>3.2. </w:t>
      </w:r>
      <w:ins w:id="9" w:author="Unknown">
        <w:r w:rsidRPr="0020337C">
          <w:rPr>
            <w:rFonts w:ascii="Times New Roman" w:eastAsia="Times New Roman" w:hAnsi="Times New Roman" w:cs="Times New Roman"/>
            <w:color w:val="1E2120"/>
            <w:sz w:val="28"/>
            <w:szCs w:val="28"/>
            <w:u w:val="single"/>
            <w:bdr w:val="none" w:sz="0" w:space="0" w:color="auto" w:frame="1"/>
            <w:lang w:eastAsia="ru-RU"/>
          </w:rPr>
          <w:t xml:space="preserve">Заведующий </w:t>
        </w:r>
      </w:ins>
      <w:r w:rsidR="00BA2476" w:rsidRPr="0020337C">
        <w:rPr>
          <w:rFonts w:ascii="Times New Roman" w:eastAsia="Times New Roman" w:hAnsi="Times New Roman" w:cs="Times New Roman"/>
          <w:color w:val="1E2120"/>
          <w:sz w:val="28"/>
          <w:szCs w:val="28"/>
          <w:u w:val="single"/>
          <w:bdr w:val="none" w:sz="0" w:space="0" w:color="auto" w:frame="1"/>
          <w:lang w:eastAsia="ru-RU"/>
        </w:rPr>
        <w:t>МА</w:t>
      </w:r>
      <w:ins w:id="10" w:author="Unknown">
        <w:r w:rsidRPr="0020337C">
          <w:rPr>
            <w:rFonts w:ascii="Times New Roman" w:eastAsia="Times New Roman" w:hAnsi="Times New Roman" w:cs="Times New Roman"/>
            <w:color w:val="1E2120"/>
            <w:sz w:val="28"/>
            <w:szCs w:val="28"/>
            <w:u w:val="single"/>
            <w:bdr w:val="none" w:sz="0" w:space="0" w:color="auto" w:frame="1"/>
            <w:lang w:eastAsia="ru-RU"/>
          </w:rPr>
          <w:t>ДОУ обязан:</w:t>
        </w:r>
      </w:ins>
    </w:p>
    <w:p w:rsidR="00936733" w:rsidRPr="0020337C" w:rsidRDefault="00936733" w:rsidP="0020337C">
      <w:pPr>
        <w:numPr>
          <w:ilvl w:val="0"/>
          <w:numId w:val="9"/>
        </w:numPr>
        <w:shd w:val="clear" w:color="auto" w:fill="FFFFFF"/>
        <w:spacing w:after="0" w:line="240" w:lineRule="auto"/>
        <w:ind w:left="225"/>
        <w:jc w:val="both"/>
        <w:textAlignment w:val="baseline"/>
        <w:rPr>
          <w:rFonts w:ascii="Times New Roman" w:eastAsia="Times New Roman" w:hAnsi="Times New Roman" w:cs="Times New Roman"/>
          <w:color w:val="1E2120"/>
          <w:sz w:val="28"/>
          <w:szCs w:val="28"/>
          <w:lang w:eastAsia="ru-RU"/>
        </w:rPr>
      </w:pPr>
      <w:r w:rsidRPr="0020337C">
        <w:rPr>
          <w:rFonts w:ascii="Times New Roman" w:eastAsia="Times New Roman" w:hAnsi="Times New Roman" w:cs="Times New Roman"/>
          <w:color w:val="1E2120"/>
          <w:sz w:val="28"/>
          <w:szCs w:val="28"/>
          <w:lang w:eastAsia="ru-RU"/>
        </w:rPr>
        <w:t>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936733" w:rsidRPr="0020337C" w:rsidRDefault="00BA2476" w:rsidP="0020337C">
      <w:pPr>
        <w:numPr>
          <w:ilvl w:val="0"/>
          <w:numId w:val="9"/>
        </w:numPr>
        <w:shd w:val="clear" w:color="auto" w:fill="FFFFFF"/>
        <w:spacing w:after="0" w:line="240" w:lineRule="auto"/>
        <w:ind w:left="225"/>
        <w:jc w:val="both"/>
        <w:textAlignment w:val="baseline"/>
        <w:rPr>
          <w:rFonts w:ascii="Times New Roman" w:eastAsia="Times New Roman" w:hAnsi="Times New Roman" w:cs="Times New Roman"/>
          <w:color w:val="1E2120"/>
          <w:sz w:val="28"/>
          <w:szCs w:val="28"/>
          <w:lang w:eastAsia="ru-RU"/>
        </w:rPr>
      </w:pPr>
      <w:r w:rsidRPr="0020337C">
        <w:rPr>
          <w:rFonts w:ascii="Times New Roman" w:eastAsia="Times New Roman" w:hAnsi="Times New Roman" w:cs="Times New Roman"/>
          <w:color w:val="1E2120"/>
          <w:sz w:val="28"/>
          <w:szCs w:val="28"/>
          <w:lang w:eastAsia="ru-RU"/>
        </w:rPr>
        <w:t>предоставлять работникам МАДОУ</w:t>
      </w:r>
      <w:r w:rsidR="00936733" w:rsidRPr="0020337C">
        <w:rPr>
          <w:rFonts w:ascii="Times New Roman" w:eastAsia="Times New Roman" w:hAnsi="Times New Roman" w:cs="Times New Roman"/>
          <w:color w:val="1E2120"/>
          <w:sz w:val="28"/>
          <w:szCs w:val="28"/>
          <w:lang w:eastAsia="ru-RU"/>
        </w:rPr>
        <w:t xml:space="preserve"> работу, обусловленную трудовым договором;</w:t>
      </w:r>
    </w:p>
    <w:p w:rsidR="00936733" w:rsidRPr="0020337C" w:rsidRDefault="00936733" w:rsidP="0020337C">
      <w:pPr>
        <w:numPr>
          <w:ilvl w:val="0"/>
          <w:numId w:val="9"/>
        </w:numPr>
        <w:shd w:val="clear" w:color="auto" w:fill="FFFFFF"/>
        <w:spacing w:after="0" w:line="240" w:lineRule="auto"/>
        <w:ind w:left="225"/>
        <w:jc w:val="both"/>
        <w:textAlignment w:val="baseline"/>
        <w:rPr>
          <w:rFonts w:ascii="Times New Roman" w:eastAsia="Times New Roman" w:hAnsi="Times New Roman" w:cs="Times New Roman"/>
          <w:color w:val="1E2120"/>
          <w:sz w:val="28"/>
          <w:szCs w:val="28"/>
          <w:lang w:eastAsia="ru-RU"/>
        </w:rPr>
      </w:pPr>
      <w:r w:rsidRPr="0020337C">
        <w:rPr>
          <w:rFonts w:ascii="Times New Roman" w:eastAsia="Times New Roman" w:hAnsi="Times New Roman" w:cs="Times New Roman"/>
          <w:color w:val="1E2120"/>
          <w:sz w:val="28"/>
          <w:szCs w:val="28"/>
          <w:lang w:eastAsia="ru-RU"/>
        </w:rPr>
        <w:t>обеспечивать безопасность и условия труда, соответствующие государственным нормативным требованиям охраны труда;</w:t>
      </w:r>
    </w:p>
    <w:p w:rsidR="00936733" w:rsidRPr="0020337C" w:rsidRDefault="00936733" w:rsidP="0020337C">
      <w:pPr>
        <w:numPr>
          <w:ilvl w:val="0"/>
          <w:numId w:val="9"/>
        </w:numPr>
        <w:shd w:val="clear" w:color="auto" w:fill="FFFFFF"/>
        <w:spacing w:after="0" w:line="240" w:lineRule="auto"/>
        <w:ind w:left="225"/>
        <w:jc w:val="both"/>
        <w:textAlignment w:val="baseline"/>
        <w:rPr>
          <w:rFonts w:ascii="Times New Roman" w:eastAsia="Times New Roman" w:hAnsi="Times New Roman" w:cs="Times New Roman"/>
          <w:color w:val="1E2120"/>
          <w:sz w:val="28"/>
          <w:szCs w:val="28"/>
          <w:lang w:eastAsia="ru-RU"/>
        </w:rPr>
      </w:pPr>
      <w:r w:rsidRPr="0020337C">
        <w:rPr>
          <w:rFonts w:ascii="Times New Roman" w:eastAsia="Times New Roman" w:hAnsi="Times New Roman" w:cs="Times New Roman"/>
          <w:color w:val="1E2120"/>
          <w:sz w:val="28"/>
          <w:szCs w:val="28"/>
          <w:lang w:eastAsia="ru-RU"/>
        </w:rPr>
        <w:t>обеспечивать расследование и учёт несчастных случаев с работниками и воспитанникам</w:t>
      </w:r>
      <w:r w:rsidR="00BA2476" w:rsidRPr="0020337C">
        <w:rPr>
          <w:rFonts w:ascii="Times New Roman" w:eastAsia="Times New Roman" w:hAnsi="Times New Roman" w:cs="Times New Roman"/>
          <w:color w:val="1E2120"/>
          <w:sz w:val="28"/>
          <w:szCs w:val="28"/>
          <w:lang w:eastAsia="ru-RU"/>
        </w:rPr>
        <w:t>и, произошедших в МАДОУ</w:t>
      </w:r>
      <w:r w:rsidRPr="0020337C">
        <w:rPr>
          <w:rFonts w:ascii="Times New Roman" w:eastAsia="Times New Roman" w:hAnsi="Times New Roman" w:cs="Times New Roman"/>
          <w:color w:val="1E2120"/>
          <w:sz w:val="28"/>
          <w:szCs w:val="28"/>
          <w:lang w:eastAsia="ru-RU"/>
        </w:rPr>
        <w:t>, на его территории, во время прогулок, экскурсий и т.п.;</w:t>
      </w:r>
    </w:p>
    <w:p w:rsidR="00936733" w:rsidRPr="0020337C" w:rsidRDefault="00936733" w:rsidP="0020337C">
      <w:pPr>
        <w:numPr>
          <w:ilvl w:val="0"/>
          <w:numId w:val="9"/>
        </w:numPr>
        <w:shd w:val="clear" w:color="auto" w:fill="FFFFFF"/>
        <w:spacing w:after="0" w:line="240" w:lineRule="auto"/>
        <w:ind w:left="225"/>
        <w:jc w:val="both"/>
        <w:textAlignment w:val="baseline"/>
        <w:rPr>
          <w:rFonts w:ascii="Times New Roman" w:eastAsia="Times New Roman" w:hAnsi="Times New Roman" w:cs="Times New Roman"/>
          <w:color w:val="1E2120"/>
          <w:sz w:val="28"/>
          <w:szCs w:val="28"/>
          <w:lang w:eastAsia="ru-RU"/>
        </w:rPr>
      </w:pPr>
      <w:r w:rsidRPr="0020337C">
        <w:rPr>
          <w:rFonts w:ascii="Times New Roman" w:eastAsia="Times New Roman" w:hAnsi="Times New Roman" w:cs="Times New Roman"/>
          <w:color w:val="1E2120"/>
          <w:sz w:val="28"/>
          <w:szCs w:val="28"/>
          <w:lang w:eastAsia="ru-RU"/>
        </w:rPr>
        <w:t>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936733" w:rsidRDefault="00936733" w:rsidP="0020337C">
      <w:pPr>
        <w:numPr>
          <w:ilvl w:val="0"/>
          <w:numId w:val="9"/>
        </w:numPr>
        <w:shd w:val="clear" w:color="auto" w:fill="FFFFFF"/>
        <w:spacing w:after="0" w:line="240" w:lineRule="auto"/>
        <w:ind w:left="225"/>
        <w:jc w:val="both"/>
        <w:textAlignment w:val="baseline"/>
        <w:rPr>
          <w:rFonts w:ascii="Times New Roman" w:eastAsia="Times New Roman" w:hAnsi="Times New Roman" w:cs="Times New Roman"/>
          <w:color w:val="1E2120"/>
          <w:sz w:val="28"/>
          <w:szCs w:val="28"/>
          <w:lang w:eastAsia="ru-RU"/>
        </w:rPr>
      </w:pPr>
      <w:r w:rsidRPr="0020337C">
        <w:rPr>
          <w:rFonts w:ascii="Times New Roman" w:eastAsia="Times New Roman" w:hAnsi="Times New Roman" w:cs="Times New Roman"/>
          <w:color w:val="1E2120"/>
          <w:sz w:val="28"/>
          <w:szCs w:val="28"/>
          <w:lang w:eastAsia="ru-RU"/>
        </w:rPr>
        <w:t>обеспечивать работникам равную оплату за труд равной ценности;</w:t>
      </w:r>
    </w:p>
    <w:p w:rsidR="00936733" w:rsidRPr="00EB23C6" w:rsidRDefault="00EB23C6" w:rsidP="0020337C">
      <w:pPr>
        <w:numPr>
          <w:ilvl w:val="0"/>
          <w:numId w:val="9"/>
        </w:numPr>
        <w:shd w:val="clear" w:color="auto" w:fill="FFFFFF"/>
        <w:spacing w:after="0" w:line="240" w:lineRule="auto"/>
        <w:ind w:left="225"/>
        <w:jc w:val="both"/>
        <w:textAlignment w:val="baseline"/>
        <w:rPr>
          <w:rFonts w:ascii="Times New Roman" w:eastAsia="Times New Roman" w:hAnsi="Times New Roman" w:cs="Times New Roman"/>
          <w:color w:val="1E2120"/>
          <w:sz w:val="28"/>
          <w:szCs w:val="28"/>
          <w:lang w:eastAsia="ru-RU"/>
        </w:rPr>
      </w:pPr>
      <w:r w:rsidRPr="00EB23C6">
        <w:rPr>
          <w:rFonts w:ascii="Times New Roman" w:eastAsia="Times New Roman" w:hAnsi="Times New Roman" w:cs="Times New Roman"/>
          <w:color w:val="1E2120"/>
          <w:sz w:val="28"/>
          <w:szCs w:val="28"/>
          <w:lang w:eastAsia="ru-RU"/>
        </w:rPr>
        <w:t xml:space="preserve"> </w:t>
      </w:r>
      <w:r w:rsidR="00936733" w:rsidRPr="00EB23C6">
        <w:rPr>
          <w:rFonts w:ascii="Times New Roman" w:eastAsia="Times New Roman" w:hAnsi="Times New Roman" w:cs="Times New Roman"/>
          <w:color w:val="1E2120"/>
          <w:sz w:val="28"/>
          <w:szCs w:val="28"/>
          <w:lang w:eastAsia="ru-RU"/>
        </w:rPr>
        <w:t>выплачивать в полном размере и своевременно причитающуюся работникам заработную плату</w:t>
      </w:r>
      <w:r w:rsidR="00A833A5" w:rsidRPr="00EB23C6">
        <w:rPr>
          <w:rFonts w:ascii="Times New Roman" w:eastAsia="Times New Roman" w:hAnsi="Times New Roman" w:cs="Times New Roman"/>
          <w:color w:val="1E2120"/>
          <w:sz w:val="28"/>
          <w:szCs w:val="28"/>
          <w:lang w:eastAsia="ru-RU"/>
        </w:rPr>
        <w:t xml:space="preserve"> дважды в месяц и</w:t>
      </w:r>
      <w:r w:rsidR="00936733" w:rsidRPr="00EB23C6">
        <w:rPr>
          <w:rFonts w:ascii="Times New Roman" w:eastAsia="Times New Roman" w:hAnsi="Times New Roman" w:cs="Times New Roman"/>
          <w:color w:val="1E2120"/>
          <w:sz w:val="28"/>
          <w:szCs w:val="28"/>
          <w:lang w:eastAsia="ru-RU"/>
        </w:rPr>
        <w:t xml:space="preserve"> в сроки, установленные в соответствии с ТК РФ, коллективным договором, правилами внутреннего трудового распорядка, трудовыми договорами;</w:t>
      </w:r>
    </w:p>
    <w:p w:rsidR="00936733" w:rsidRPr="0020337C" w:rsidRDefault="00936733" w:rsidP="0020337C">
      <w:pPr>
        <w:numPr>
          <w:ilvl w:val="0"/>
          <w:numId w:val="9"/>
        </w:numPr>
        <w:shd w:val="clear" w:color="auto" w:fill="FFFFFF"/>
        <w:spacing w:after="0" w:line="240" w:lineRule="auto"/>
        <w:ind w:left="225"/>
        <w:jc w:val="both"/>
        <w:textAlignment w:val="baseline"/>
        <w:rPr>
          <w:rFonts w:ascii="Times New Roman" w:eastAsia="Times New Roman" w:hAnsi="Times New Roman" w:cs="Times New Roman"/>
          <w:color w:val="1E2120"/>
          <w:sz w:val="28"/>
          <w:szCs w:val="28"/>
          <w:lang w:eastAsia="ru-RU"/>
        </w:rPr>
      </w:pPr>
      <w:r w:rsidRPr="0020337C">
        <w:rPr>
          <w:rFonts w:ascii="Times New Roman" w:eastAsia="Times New Roman" w:hAnsi="Times New Roman" w:cs="Times New Roman"/>
          <w:color w:val="1E2120"/>
          <w:sz w:val="28"/>
          <w:szCs w:val="28"/>
          <w:lang w:eastAsia="ru-RU"/>
        </w:rPr>
        <w:t>выплачивать пособия, предоставлять льготы и компенсации работникам с вредными условиями труда;</w:t>
      </w:r>
    </w:p>
    <w:p w:rsidR="00936733" w:rsidRPr="0020337C" w:rsidRDefault="00936733" w:rsidP="0020337C">
      <w:pPr>
        <w:numPr>
          <w:ilvl w:val="0"/>
          <w:numId w:val="9"/>
        </w:numPr>
        <w:shd w:val="clear" w:color="auto" w:fill="FFFFFF"/>
        <w:spacing w:after="0" w:line="240" w:lineRule="auto"/>
        <w:ind w:left="225"/>
        <w:jc w:val="both"/>
        <w:textAlignment w:val="baseline"/>
        <w:rPr>
          <w:rFonts w:ascii="Times New Roman" w:eastAsia="Times New Roman" w:hAnsi="Times New Roman" w:cs="Times New Roman"/>
          <w:color w:val="1E2120"/>
          <w:sz w:val="28"/>
          <w:szCs w:val="28"/>
          <w:lang w:eastAsia="ru-RU"/>
        </w:rPr>
      </w:pPr>
      <w:r w:rsidRPr="0020337C">
        <w:rPr>
          <w:rFonts w:ascii="Times New Roman" w:eastAsia="Times New Roman" w:hAnsi="Times New Roman" w:cs="Times New Roman"/>
          <w:color w:val="1E2120"/>
          <w:sz w:val="28"/>
          <w:szCs w:val="28"/>
          <w:lang w:eastAsia="ru-RU"/>
        </w:rPr>
        <w:t>совершенствовать организацию труда, обеспечивать выполнение действующих условий оплаты труда, своевременно выдавать заработную плату и пособия; предоставлять льготы и компенсации работникам с вредными условиями труда;</w:t>
      </w:r>
    </w:p>
    <w:p w:rsidR="00936733" w:rsidRPr="0020337C" w:rsidRDefault="00936733" w:rsidP="0020337C">
      <w:pPr>
        <w:numPr>
          <w:ilvl w:val="0"/>
          <w:numId w:val="9"/>
        </w:numPr>
        <w:shd w:val="clear" w:color="auto" w:fill="FFFFFF"/>
        <w:spacing w:after="0" w:line="240" w:lineRule="auto"/>
        <w:ind w:left="225"/>
        <w:jc w:val="both"/>
        <w:textAlignment w:val="baseline"/>
        <w:rPr>
          <w:rFonts w:ascii="Times New Roman" w:eastAsia="Times New Roman" w:hAnsi="Times New Roman" w:cs="Times New Roman"/>
          <w:color w:val="1E2120"/>
          <w:sz w:val="28"/>
          <w:szCs w:val="28"/>
          <w:lang w:eastAsia="ru-RU"/>
        </w:rPr>
      </w:pPr>
      <w:r w:rsidRPr="0020337C">
        <w:rPr>
          <w:rFonts w:ascii="Times New Roman" w:eastAsia="Times New Roman" w:hAnsi="Times New Roman" w:cs="Times New Roman"/>
          <w:color w:val="1E2120"/>
          <w:sz w:val="28"/>
          <w:szCs w:val="28"/>
          <w:lang w:eastAsia="ru-RU"/>
        </w:rPr>
        <w:t>вести коллективные переговоры, а также заключать коллективный договор в порядке, установленном ТК РФ;</w:t>
      </w:r>
    </w:p>
    <w:p w:rsidR="00936733" w:rsidRPr="0020337C" w:rsidRDefault="00936733" w:rsidP="0020337C">
      <w:pPr>
        <w:numPr>
          <w:ilvl w:val="0"/>
          <w:numId w:val="9"/>
        </w:numPr>
        <w:shd w:val="clear" w:color="auto" w:fill="FFFFFF"/>
        <w:spacing w:after="0" w:line="240" w:lineRule="auto"/>
        <w:ind w:left="225"/>
        <w:jc w:val="both"/>
        <w:textAlignment w:val="baseline"/>
        <w:rPr>
          <w:rFonts w:ascii="Times New Roman" w:eastAsia="Times New Roman" w:hAnsi="Times New Roman" w:cs="Times New Roman"/>
          <w:color w:val="1E2120"/>
          <w:sz w:val="28"/>
          <w:szCs w:val="28"/>
          <w:lang w:eastAsia="ru-RU"/>
        </w:rPr>
      </w:pPr>
      <w:r w:rsidRPr="0020337C">
        <w:rPr>
          <w:rFonts w:ascii="Times New Roman" w:eastAsia="Times New Roman" w:hAnsi="Times New Roman" w:cs="Times New Roman"/>
          <w:color w:val="1E2120"/>
          <w:sz w:val="28"/>
          <w:szCs w:val="28"/>
          <w:lang w:eastAsia="ru-RU"/>
        </w:rPr>
        <w:t xml:space="preserve">предоставлять представителям работников полную и достоверную информацию, необходимую для заключения коллективного договора, соглашения и </w:t>
      </w:r>
      <w:proofErr w:type="gramStart"/>
      <w:r w:rsidRPr="0020337C">
        <w:rPr>
          <w:rFonts w:ascii="Times New Roman" w:eastAsia="Times New Roman" w:hAnsi="Times New Roman" w:cs="Times New Roman"/>
          <w:color w:val="1E2120"/>
          <w:sz w:val="28"/>
          <w:szCs w:val="28"/>
          <w:lang w:eastAsia="ru-RU"/>
        </w:rPr>
        <w:t>контроля за</w:t>
      </w:r>
      <w:proofErr w:type="gramEnd"/>
      <w:r w:rsidRPr="0020337C">
        <w:rPr>
          <w:rFonts w:ascii="Times New Roman" w:eastAsia="Times New Roman" w:hAnsi="Times New Roman" w:cs="Times New Roman"/>
          <w:color w:val="1E2120"/>
          <w:sz w:val="28"/>
          <w:szCs w:val="28"/>
          <w:lang w:eastAsia="ru-RU"/>
        </w:rPr>
        <w:t xml:space="preserve"> их выполнением;</w:t>
      </w:r>
    </w:p>
    <w:p w:rsidR="00936733" w:rsidRPr="0020337C" w:rsidRDefault="00936733" w:rsidP="0020337C">
      <w:pPr>
        <w:numPr>
          <w:ilvl w:val="0"/>
          <w:numId w:val="9"/>
        </w:numPr>
        <w:shd w:val="clear" w:color="auto" w:fill="FFFFFF"/>
        <w:spacing w:after="0" w:line="240" w:lineRule="auto"/>
        <w:ind w:left="225"/>
        <w:jc w:val="both"/>
        <w:textAlignment w:val="baseline"/>
        <w:rPr>
          <w:rFonts w:ascii="Times New Roman" w:eastAsia="Times New Roman" w:hAnsi="Times New Roman" w:cs="Times New Roman"/>
          <w:color w:val="1E2120"/>
          <w:sz w:val="28"/>
          <w:szCs w:val="28"/>
          <w:lang w:eastAsia="ru-RU"/>
        </w:rPr>
      </w:pPr>
      <w:r w:rsidRPr="0020337C">
        <w:rPr>
          <w:rFonts w:ascii="Times New Roman" w:eastAsia="Times New Roman" w:hAnsi="Times New Roman" w:cs="Times New Roman"/>
          <w:color w:val="1E2120"/>
          <w:sz w:val="28"/>
          <w:szCs w:val="28"/>
          <w:lang w:eastAsia="ru-RU"/>
        </w:rPr>
        <w:t>знакомить работников под роспись с принимаемыми локальными нормативными актами, непосредственно связанными с их трудовой деятельностью;</w:t>
      </w:r>
    </w:p>
    <w:p w:rsidR="00936733" w:rsidRPr="0020337C" w:rsidRDefault="00936733" w:rsidP="0020337C">
      <w:pPr>
        <w:numPr>
          <w:ilvl w:val="0"/>
          <w:numId w:val="9"/>
        </w:numPr>
        <w:shd w:val="clear" w:color="auto" w:fill="FFFFFF"/>
        <w:spacing w:after="0" w:line="240" w:lineRule="auto"/>
        <w:ind w:left="225"/>
        <w:jc w:val="both"/>
        <w:textAlignment w:val="baseline"/>
        <w:rPr>
          <w:rFonts w:ascii="Times New Roman" w:eastAsia="Times New Roman" w:hAnsi="Times New Roman" w:cs="Times New Roman"/>
          <w:color w:val="1E2120"/>
          <w:sz w:val="28"/>
          <w:szCs w:val="28"/>
          <w:lang w:eastAsia="ru-RU"/>
        </w:rPr>
      </w:pPr>
      <w:proofErr w:type="gramStart"/>
      <w:r w:rsidRPr="0020337C">
        <w:rPr>
          <w:rFonts w:ascii="Times New Roman" w:eastAsia="Times New Roman" w:hAnsi="Times New Roman" w:cs="Times New Roman"/>
          <w:color w:val="1E2120"/>
          <w:sz w:val="28"/>
          <w:szCs w:val="28"/>
          <w:lang w:eastAsia="ru-RU"/>
        </w:rPr>
        <w:t xml:space="preserve">своевременно выполнять предписания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w:t>
      </w:r>
      <w:r w:rsidRPr="0020337C">
        <w:rPr>
          <w:rFonts w:ascii="Times New Roman" w:eastAsia="Times New Roman" w:hAnsi="Times New Roman" w:cs="Times New Roman"/>
          <w:color w:val="1E2120"/>
          <w:sz w:val="28"/>
          <w:szCs w:val="28"/>
          <w:lang w:eastAsia="ru-RU"/>
        </w:rPr>
        <w:lastRenderedPageBreak/>
        <w:t>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roofErr w:type="gramEnd"/>
    </w:p>
    <w:p w:rsidR="00936733" w:rsidRPr="0020337C" w:rsidRDefault="00936733" w:rsidP="0020337C">
      <w:pPr>
        <w:numPr>
          <w:ilvl w:val="0"/>
          <w:numId w:val="9"/>
        </w:numPr>
        <w:shd w:val="clear" w:color="auto" w:fill="FFFFFF"/>
        <w:spacing w:after="0" w:line="240" w:lineRule="auto"/>
        <w:ind w:left="225"/>
        <w:jc w:val="both"/>
        <w:textAlignment w:val="baseline"/>
        <w:rPr>
          <w:rFonts w:ascii="Times New Roman" w:eastAsia="Times New Roman" w:hAnsi="Times New Roman" w:cs="Times New Roman"/>
          <w:color w:val="1E2120"/>
          <w:sz w:val="28"/>
          <w:szCs w:val="28"/>
          <w:lang w:eastAsia="ru-RU"/>
        </w:rPr>
      </w:pPr>
      <w:r w:rsidRPr="0020337C">
        <w:rPr>
          <w:rFonts w:ascii="Times New Roman" w:eastAsia="Times New Roman" w:hAnsi="Times New Roman" w:cs="Times New Roman"/>
          <w:color w:val="1E2120"/>
          <w:sz w:val="28"/>
          <w:szCs w:val="28"/>
          <w:lang w:eastAsia="ru-RU"/>
        </w:rPr>
        <w:t xml:space="preserve">рассматривать представления соответствующих профсоюзных органов, иных избранных работниками </w:t>
      </w:r>
      <w:r w:rsidR="00BA2476" w:rsidRPr="0020337C">
        <w:rPr>
          <w:rFonts w:ascii="Times New Roman" w:eastAsia="Times New Roman" w:hAnsi="Times New Roman" w:cs="Times New Roman"/>
          <w:color w:val="1E2120"/>
          <w:sz w:val="28"/>
          <w:szCs w:val="28"/>
          <w:lang w:eastAsia="ru-RU"/>
        </w:rPr>
        <w:t>МА</w:t>
      </w:r>
      <w:r w:rsidRPr="0020337C">
        <w:rPr>
          <w:rFonts w:ascii="Times New Roman" w:eastAsia="Times New Roman" w:hAnsi="Times New Roman" w:cs="Times New Roman"/>
          <w:color w:val="1E2120"/>
          <w:sz w:val="28"/>
          <w:szCs w:val="28"/>
          <w:lang w:eastAsia="ru-RU"/>
        </w:rPr>
        <w:t>ДОУ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936733" w:rsidRPr="0020337C" w:rsidRDefault="00936733" w:rsidP="0020337C">
      <w:pPr>
        <w:numPr>
          <w:ilvl w:val="0"/>
          <w:numId w:val="9"/>
        </w:numPr>
        <w:shd w:val="clear" w:color="auto" w:fill="FFFFFF"/>
        <w:spacing w:after="0" w:line="240" w:lineRule="auto"/>
        <w:ind w:left="225"/>
        <w:jc w:val="both"/>
        <w:textAlignment w:val="baseline"/>
        <w:rPr>
          <w:rFonts w:ascii="Times New Roman" w:eastAsia="Times New Roman" w:hAnsi="Times New Roman" w:cs="Times New Roman"/>
          <w:color w:val="1E2120"/>
          <w:sz w:val="28"/>
          <w:szCs w:val="28"/>
          <w:lang w:eastAsia="ru-RU"/>
        </w:rPr>
      </w:pPr>
      <w:r w:rsidRPr="0020337C">
        <w:rPr>
          <w:rFonts w:ascii="Times New Roman" w:eastAsia="Times New Roman" w:hAnsi="Times New Roman" w:cs="Times New Roman"/>
          <w:color w:val="1E2120"/>
          <w:sz w:val="28"/>
          <w:szCs w:val="28"/>
          <w:lang w:eastAsia="ru-RU"/>
        </w:rPr>
        <w:t>создавать Педагогическому совету необходимые условия для выполнения своих полномочий и в целях - улучшения образовательно-воспитательной работы;</w:t>
      </w:r>
    </w:p>
    <w:p w:rsidR="00936733" w:rsidRPr="0020337C" w:rsidRDefault="00936733" w:rsidP="0020337C">
      <w:pPr>
        <w:numPr>
          <w:ilvl w:val="0"/>
          <w:numId w:val="9"/>
        </w:numPr>
        <w:shd w:val="clear" w:color="auto" w:fill="FFFFFF"/>
        <w:spacing w:after="0" w:line="240" w:lineRule="auto"/>
        <w:ind w:left="225"/>
        <w:jc w:val="both"/>
        <w:textAlignment w:val="baseline"/>
        <w:rPr>
          <w:rFonts w:ascii="Times New Roman" w:eastAsia="Times New Roman" w:hAnsi="Times New Roman" w:cs="Times New Roman"/>
          <w:color w:val="1E2120"/>
          <w:sz w:val="28"/>
          <w:szCs w:val="28"/>
          <w:lang w:eastAsia="ru-RU"/>
        </w:rPr>
      </w:pPr>
      <w:r w:rsidRPr="0020337C">
        <w:rPr>
          <w:rFonts w:ascii="Times New Roman" w:eastAsia="Times New Roman" w:hAnsi="Times New Roman" w:cs="Times New Roman"/>
          <w:color w:val="1E2120"/>
          <w:sz w:val="28"/>
          <w:szCs w:val="28"/>
          <w:lang w:eastAsia="ru-RU"/>
        </w:rPr>
        <w:t>создавать условия, обеспечивающие участие работников в управлен</w:t>
      </w:r>
      <w:r w:rsidR="00BA2476" w:rsidRPr="0020337C">
        <w:rPr>
          <w:rFonts w:ascii="Times New Roman" w:eastAsia="Times New Roman" w:hAnsi="Times New Roman" w:cs="Times New Roman"/>
          <w:color w:val="1E2120"/>
          <w:sz w:val="28"/>
          <w:szCs w:val="28"/>
          <w:lang w:eastAsia="ru-RU"/>
        </w:rPr>
        <w:t>ии МАДОУ</w:t>
      </w:r>
      <w:r w:rsidRPr="0020337C">
        <w:rPr>
          <w:rFonts w:ascii="Times New Roman" w:eastAsia="Times New Roman" w:hAnsi="Times New Roman" w:cs="Times New Roman"/>
          <w:color w:val="1E2120"/>
          <w:sz w:val="28"/>
          <w:szCs w:val="28"/>
          <w:lang w:eastAsia="ru-RU"/>
        </w:rPr>
        <w:t xml:space="preserve"> в предусмотренных ТК РФ, иными федеральными законами и коллективным договором формах;</w:t>
      </w:r>
    </w:p>
    <w:p w:rsidR="00936733" w:rsidRPr="0020337C" w:rsidRDefault="00936733" w:rsidP="0020337C">
      <w:pPr>
        <w:numPr>
          <w:ilvl w:val="0"/>
          <w:numId w:val="9"/>
        </w:numPr>
        <w:shd w:val="clear" w:color="auto" w:fill="FFFFFF"/>
        <w:spacing w:after="0" w:line="240" w:lineRule="auto"/>
        <w:ind w:left="225"/>
        <w:jc w:val="both"/>
        <w:textAlignment w:val="baseline"/>
        <w:rPr>
          <w:rFonts w:ascii="Times New Roman" w:eastAsia="Times New Roman" w:hAnsi="Times New Roman" w:cs="Times New Roman"/>
          <w:color w:val="1E2120"/>
          <w:sz w:val="28"/>
          <w:szCs w:val="28"/>
          <w:lang w:eastAsia="ru-RU"/>
        </w:rPr>
      </w:pPr>
      <w:r w:rsidRPr="0020337C">
        <w:rPr>
          <w:rFonts w:ascii="Times New Roman" w:eastAsia="Times New Roman" w:hAnsi="Times New Roman" w:cs="Times New Roman"/>
          <w:color w:val="1E2120"/>
          <w:sz w:val="28"/>
          <w:szCs w:val="28"/>
          <w:lang w:eastAsia="ru-RU"/>
        </w:rPr>
        <w:t>обеспечивать бытовые нужды работников, связанные с исполнением ими трудовых обязанностей;</w:t>
      </w:r>
    </w:p>
    <w:p w:rsidR="00936733" w:rsidRPr="0020337C" w:rsidRDefault="00936733" w:rsidP="0020337C">
      <w:pPr>
        <w:numPr>
          <w:ilvl w:val="0"/>
          <w:numId w:val="9"/>
        </w:numPr>
        <w:shd w:val="clear" w:color="auto" w:fill="FFFFFF"/>
        <w:spacing w:after="0" w:line="240" w:lineRule="auto"/>
        <w:ind w:left="225"/>
        <w:jc w:val="both"/>
        <w:textAlignment w:val="baseline"/>
        <w:rPr>
          <w:rFonts w:ascii="Times New Roman" w:eastAsia="Times New Roman" w:hAnsi="Times New Roman" w:cs="Times New Roman"/>
          <w:color w:val="1E2120"/>
          <w:sz w:val="28"/>
          <w:szCs w:val="28"/>
          <w:lang w:eastAsia="ru-RU"/>
        </w:rPr>
      </w:pPr>
      <w:r w:rsidRPr="0020337C">
        <w:rPr>
          <w:rFonts w:ascii="Times New Roman" w:eastAsia="Times New Roman" w:hAnsi="Times New Roman" w:cs="Times New Roman"/>
          <w:color w:val="1E2120"/>
          <w:sz w:val="28"/>
          <w:szCs w:val="28"/>
          <w:lang w:eastAsia="ru-RU"/>
        </w:rPr>
        <w:t>осуществлять обязательное социальное страхование работников в порядке, установленном федеральными законами;</w:t>
      </w:r>
    </w:p>
    <w:p w:rsidR="00936733" w:rsidRPr="0020337C" w:rsidRDefault="00936733" w:rsidP="0020337C">
      <w:pPr>
        <w:numPr>
          <w:ilvl w:val="0"/>
          <w:numId w:val="9"/>
        </w:numPr>
        <w:shd w:val="clear" w:color="auto" w:fill="FFFFFF"/>
        <w:spacing w:after="0" w:line="240" w:lineRule="auto"/>
        <w:ind w:left="225"/>
        <w:jc w:val="both"/>
        <w:textAlignment w:val="baseline"/>
        <w:rPr>
          <w:rFonts w:ascii="Times New Roman" w:eastAsia="Times New Roman" w:hAnsi="Times New Roman" w:cs="Times New Roman"/>
          <w:color w:val="1E2120"/>
          <w:sz w:val="28"/>
          <w:szCs w:val="28"/>
          <w:lang w:eastAsia="ru-RU"/>
        </w:rPr>
      </w:pPr>
      <w:r w:rsidRPr="0020337C">
        <w:rPr>
          <w:rFonts w:ascii="Times New Roman" w:eastAsia="Times New Roman" w:hAnsi="Times New Roman" w:cs="Times New Roman"/>
          <w:color w:val="1E2120"/>
          <w:sz w:val="28"/>
          <w:szCs w:val="28"/>
          <w:lang w:eastAsia="ru-RU"/>
        </w:rPr>
        <w:t>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ТК РФ, другими федеральными законами и иными нормативными правовыми актами Российской Федерации;</w:t>
      </w:r>
    </w:p>
    <w:p w:rsidR="00936733" w:rsidRPr="0020337C" w:rsidRDefault="00936733" w:rsidP="0020337C">
      <w:pPr>
        <w:numPr>
          <w:ilvl w:val="0"/>
          <w:numId w:val="9"/>
        </w:numPr>
        <w:shd w:val="clear" w:color="auto" w:fill="FFFFFF"/>
        <w:spacing w:after="0" w:line="240" w:lineRule="auto"/>
        <w:ind w:left="225"/>
        <w:jc w:val="both"/>
        <w:textAlignment w:val="baseline"/>
        <w:rPr>
          <w:rFonts w:ascii="Times New Roman" w:eastAsia="Times New Roman" w:hAnsi="Times New Roman" w:cs="Times New Roman"/>
          <w:color w:val="1E2120"/>
          <w:sz w:val="28"/>
          <w:szCs w:val="28"/>
          <w:lang w:eastAsia="ru-RU"/>
        </w:rPr>
      </w:pPr>
      <w:r w:rsidRPr="0020337C">
        <w:rPr>
          <w:rFonts w:ascii="Times New Roman" w:eastAsia="Times New Roman" w:hAnsi="Times New Roman" w:cs="Times New Roman"/>
          <w:color w:val="1E2120"/>
          <w:sz w:val="28"/>
          <w:szCs w:val="28"/>
          <w:lang w:eastAsia="ru-RU"/>
        </w:rPr>
        <w:t>обеспечивать условия для систематического повышения профессиональной квалификации работников, организовывать и проводить аттестацию педагогических работников;</w:t>
      </w:r>
    </w:p>
    <w:p w:rsidR="00936733" w:rsidRPr="0020337C" w:rsidRDefault="00936733" w:rsidP="0020337C">
      <w:pPr>
        <w:numPr>
          <w:ilvl w:val="0"/>
          <w:numId w:val="9"/>
        </w:numPr>
        <w:shd w:val="clear" w:color="auto" w:fill="FFFFFF"/>
        <w:spacing w:after="0" w:line="240" w:lineRule="auto"/>
        <w:ind w:left="225"/>
        <w:jc w:val="both"/>
        <w:textAlignment w:val="baseline"/>
        <w:rPr>
          <w:rFonts w:ascii="Times New Roman" w:eastAsia="Times New Roman" w:hAnsi="Times New Roman" w:cs="Times New Roman"/>
          <w:color w:val="1E2120"/>
          <w:sz w:val="28"/>
          <w:szCs w:val="28"/>
          <w:lang w:eastAsia="ru-RU"/>
        </w:rPr>
      </w:pPr>
      <w:r w:rsidRPr="0020337C">
        <w:rPr>
          <w:rFonts w:ascii="Times New Roman" w:eastAsia="Times New Roman" w:hAnsi="Times New Roman" w:cs="Times New Roman"/>
          <w:color w:val="1E2120"/>
          <w:sz w:val="28"/>
          <w:szCs w:val="28"/>
          <w:lang w:eastAsia="ru-RU"/>
        </w:rPr>
        <w:t xml:space="preserve">компенсировать выходы на работу в установленный для данного </w:t>
      </w:r>
      <w:r w:rsidR="00E8767F">
        <w:rPr>
          <w:rFonts w:ascii="Times New Roman" w:eastAsia="Times New Roman" w:hAnsi="Times New Roman" w:cs="Times New Roman"/>
          <w:color w:val="1E2120"/>
          <w:sz w:val="28"/>
          <w:szCs w:val="28"/>
          <w:lang w:eastAsia="ru-RU"/>
        </w:rPr>
        <w:t>работник</w:t>
      </w:r>
      <w:r w:rsidRPr="0020337C">
        <w:rPr>
          <w:rFonts w:ascii="Times New Roman" w:eastAsia="Times New Roman" w:hAnsi="Times New Roman" w:cs="Times New Roman"/>
          <w:color w:val="1E2120"/>
          <w:sz w:val="28"/>
          <w:szCs w:val="28"/>
          <w:lang w:eastAsia="ru-RU"/>
        </w:rPr>
        <w:t>а выходной или праздничный день предоставлением другого дня отдыха или двойной оплаты труда, предоставлять отгулы за дежурства в нерабочее время;</w:t>
      </w:r>
    </w:p>
    <w:p w:rsidR="00936733" w:rsidRPr="0020337C" w:rsidRDefault="00936733" w:rsidP="0020337C">
      <w:pPr>
        <w:numPr>
          <w:ilvl w:val="0"/>
          <w:numId w:val="9"/>
        </w:numPr>
        <w:shd w:val="clear" w:color="auto" w:fill="FFFFFF"/>
        <w:spacing w:after="0" w:line="240" w:lineRule="auto"/>
        <w:ind w:left="225"/>
        <w:jc w:val="both"/>
        <w:textAlignment w:val="baseline"/>
        <w:rPr>
          <w:rFonts w:ascii="Times New Roman" w:eastAsia="Times New Roman" w:hAnsi="Times New Roman" w:cs="Times New Roman"/>
          <w:color w:val="1E2120"/>
          <w:sz w:val="28"/>
          <w:szCs w:val="28"/>
          <w:lang w:eastAsia="ru-RU"/>
        </w:rPr>
      </w:pPr>
      <w:r w:rsidRPr="0020337C">
        <w:rPr>
          <w:rFonts w:ascii="Times New Roman" w:eastAsia="Times New Roman" w:hAnsi="Times New Roman" w:cs="Times New Roman"/>
          <w:color w:val="1E2120"/>
          <w:sz w:val="28"/>
          <w:szCs w:val="28"/>
          <w:lang w:eastAsia="ru-RU"/>
        </w:rPr>
        <w:t>своевременно предоставля</w:t>
      </w:r>
      <w:r w:rsidR="00BA2476" w:rsidRPr="0020337C">
        <w:rPr>
          <w:rFonts w:ascii="Times New Roman" w:eastAsia="Times New Roman" w:hAnsi="Times New Roman" w:cs="Times New Roman"/>
          <w:color w:val="1E2120"/>
          <w:sz w:val="28"/>
          <w:szCs w:val="28"/>
          <w:lang w:eastAsia="ru-RU"/>
        </w:rPr>
        <w:t>ть отпуска работникам МАДОУ</w:t>
      </w:r>
      <w:r w:rsidRPr="0020337C">
        <w:rPr>
          <w:rFonts w:ascii="Times New Roman" w:eastAsia="Times New Roman" w:hAnsi="Times New Roman" w:cs="Times New Roman"/>
          <w:color w:val="1E2120"/>
          <w:sz w:val="28"/>
          <w:szCs w:val="28"/>
          <w:lang w:eastAsia="ru-RU"/>
        </w:rPr>
        <w:t xml:space="preserve"> в соответствии с утвержденным на год графиком отпусков;</w:t>
      </w:r>
    </w:p>
    <w:p w:rsidR="00936733" w:rsidRPr="0020337C" w:rsidRDefault="00936733" w:rsidP="0020337C">
      <w:pPr>
        <w:numPr>
          <w:ilvl w:val="0"/>
          <w:numId w:val="9"/>
        </w:numPr>
        <w:shd w:val="clear" w:color="auto" w:fill="FFFFFF"/>
        <w:spacing w:after="0" w:line="240" w:lineRule="auto"/>
        <w:ind w:left="225"/>
        <w:jc w:val="both"/>
        <w:textAlignment w:val="baseline"/>
        <w:rPr>
          <w:rFonts w:ascii="Times New Roman" w:eastAsia="Times New Roman" w:hAnsi="Times New Roman" w:cs="Times New Roman"/>
          <w:color w:val="1E2120"/>
          <w:sz w:val="28"/>
          <w:szCs w:val="28"/>
          <w:lang w:eastAsia="ru-RU"/>
        </w:rPr>
      </w:pPr>
      <w:r w:rsidRPr="0020337C">
        <w:rPr>
          <w:rFonts w:ascii="Times New Roman" w:eastAsia="Times New Roman" w:hAnsi="Times New Roman" w:cs="Times New Roman"/>
          <w:color w:val="1E2120"/>
          <w:sz w:val="28"/>
          <w:szCs w:val="28"/>
          <w:lang w:eastAsia="ru-RU"/>
        </w:rPr>
        <w:t>своевременно рассматривать критические замечания и сообщать о принятых мерах;</w:t>
      </w:r>
    </w:p>
    <w:p w:rsidR="00936733" w:rsidRPr="0020337C" w:rsidRDefault="00936733" w:rsidP="0020337C">
      <w:pPr>
        <w:numPr>
          <w:ilvl w:val="0"/>
          <w:numId w:val="9"/>
        </w:numPr>
        <w:shd w:val="clear" w:color="auto" w:fill="FFFFFF"/>
        <w:spacing w:after="0" w:line="240" w:lineRule="auto"/>
        <w:ind w:left="225"/>
        <w:jc w:val="both"/>
        <w:textAlignment w:val="baseline"/>
        <w:rPr>
          <w:rFonts w:ascii="Times New Roman" w:eastAsia="Times New Roman" w:hAnsi="Times New Roman" w:cs="Times New Roman"/>
          <w:color w:val="1E2120"/>
          <w:sz w:val="28"/>
          <w:szCs w:val="28"/>
          <w:lang w:eastAsia="ru-RU"/>
        </w:rPr>
      </w:pPr>
      <w:r w:rsidRPr="0020337C">
        <w:rPr>
          <w:rFonts w:ascii="Times New Roman" w:eastAsia="Times New Roman" w:hAnsi="Times New Roman" w:cs="Times New Roman"/>
          <w:color w:val="1E2120"/>
          <w:sz w:val="28"/>
          <w:szCs w:val="28"/>
          <w:lang w:eastAsia="ru-RU"/>
        </w:rPr>
        <w:t>исполнять иные обязанности, предусмотренные трудовым законодательством, в том числе законодательством о специальной оценке условий труда,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rsidR="00936733" w:rsidRPr="0020337C" w:rsidRDefault="00936733" w:rsidP="0020337C">
      <w:pPr>
        <w:shd w:val="clear" w:color="auto" w:fill="FFFFFF"/>
        <w:spacing w:after="0" w:line="240" w:lineRule="auto"/>
        <w:jc w:val="both"/>
        <w:textAlignment w:val="baseline"/>
        <w:rPr>
          <w:rFonts w:ascii="Times New Roman" w:eastAsia="Times New Roman" w:hAnsi="Times New Roman" w:cs="Times New Roman"/>
          <w:color w:val="1E2120"/>
          <w:sz w:val="28"/>
          <w:szCs w:val="28"/>
          <w:lang w:eastAsia="ru-RU"/>
        </w:rPr>
      </w:pPr>
      <w:r w:rsidRPr="0020337C">
        <w:rPr>
          <w:rFonts w:ascii="Times New Roman" w:eastAsia="Times New Roman" w:hAnsi="Times New Roman" w:cs="Times New Roman"/>
          <w:color w:val="1E2120"/>
          <w:sz w:val="28"/>
          <w:szCs w:val="28"/>
          <w:lang w:eastAsia="ru-RU"/>
        </w:rPr>
        <w:t>3.3. </w:t>
      </w:r>
      <w:ins w:id="11" w:author="Unknown">
        <w:r w:rsidRPr="0020337C">
          <w:rPr>
            <w:rFonts w:ascii="Times New Roman" w:eastAsia="Times New Roman" w:hAnsi="Times New Roman" w:cs="Times New Roman"/>
            <w:color w:val="1E2120"/>
            <w:sz w:val="28"/>
            <w:szCs w:val="28"/>
            <w:u w:val="single"/>
            <w:bdr w:val="none" w:sz="0" w:space="0" w:color="auto" w:frame="1"/>
            <w:lang w:eastAsia="ru-RU"/>
          </w:rPr>
          <w:t xml:space="preserve">Заведующий </w:t>
        </w:r>
      </w:ins>
      <w:r w:rsidR="00C334A9" w:rsidRPr="0020337C">
        <w:rPr>
          <w:rFonts w:ascii="Times New Roman" w:eastAsia="Times New Roman" w:hAnsi="Times New Roman" w:cs="Times New Roman"/>
          <w:color w:val="1E2120"/>
          <w:sz w:val="28"/>
          <w:szCs w:val="28"/>
          <w:u w:val="single"/>
          <w:bdr w:val="none" w:sz="0" w:space="0" w:color="auto" w:frame="1"/>
          <w:lang w:eastAsia="ru-RU"/>
        </w:rPr>
        <w:t>МА</w:t>
      </w:r>
      <w:ins w:id="12" w:author="Unknown">
        <w:r w:rsidRPr="0020337C">
          <w:rPr>
            <w:rFonts w:ascii="Times New Roman" w:eastAsia="Times New Roman" w:hAnsi="Times New Roman" w:cs="Times New Roman"/>
            <w:color w:val="1E2120"/>
            <w:sz w:val="28"/>
            <w:szCs w:val="28"/>
            <w:u w:val="single"/>
            <w:bdr w:val="none" w:sz="0" w:space="0" w:color="auto" w:frame="1"/>
            <w:lang w:eastAsia="ru-RU"/>
          </w:rPr>
          <w:t>ДОУ имеет право:</w:t>
        </w:r>
      </w:ins>
    </w:p>
    <w:p w:rsidR="00936733" w:rsidRPr="0020337C" w:rsidRDefault="00936733" w:rsidP="0020337C">
      <w:pPr>
        <w:numPr>
          <w:ilvl w:val="0"/>
          <w:numId w:val="10"/>
        </w:numPr>
        <w:shd w:val="clear" w:color="auto" w:fill="FFFFFF"/>
        <w:spacing w:after="0" w:line="240" w:lineRule="auto"/>
        <w:ind w:left="225"/>
        <w:jc w:val="both"/>
        <w:textAlignment w:val="baseline"/>
        <w:rPr>
          <w:rFonts w:ascii="Times New Roman" w:eastAsia="Times New Roman" w:hAnsi="Times New Roman" w:cs="Times New Roman"/>
          <w:color w:val="1E2120"/>
          <w:sz w:val="28"/>
          <w:szCs w:val="28"/>
          <w:lang w:eastAsia="ru-RU"/>
        </w:rPr>
      </w:pPr>
      <w:r w:rsidRPr="0020337C">
        <w:rPr>
          <w:rFonts w:ascii="Times New Roman" w:eastAsia="Times New Roman" w:hAnsi="Times New Roman" w:cs="Times New Roman"/>
          <w:color w:val="1E2120"/>
          <w:sz w:val="28"/>
          <w:szCs w:val="28"/>
          <w:lang w:eastAsia="ru-RU"/>
        </w:rPr>
        <w:t>заключать, изменять и расторгать трудовы</w:t>
      </w:r>
      <w:r w:rsidR="00C334A9" w:rsidRPr="0020337C">
        <w:rPr>
          <w:rFonts w:ascii="Times New Roman" w:eastAsia="Times New Roman" w:hAnsi="Times New Roman" w:cs="Times New Roman"/>
          <w:color w:val="1E2120"/>
          <w:sz w:val="28"/>
          <w:szCs w:val="28"/>
          <w:lang w:eastAsia="ru-RU"/>
        </w:rPr>
        <w:t>е договоры с работниками МАДОУ</w:t>
      </w:r>
      <w:r w:rsidRPr="0020337C">
        <w:rPr>
          <w:rFonts w:ascii="Times New Roman" w:eastAsia="Times New Roman" w:hAnsi="Times New Roman" w:cs="Times New Roman"/>
          <w:color w:val="1E2120"/>
          <w:sz w:val="28"/>
          <w:szCs w:val="28"/>
          <w:lang w:eastAsia="ru-RU"/>
        </w:rPr>
        <w:t xml:space="preserve"> в порядке и на условиях, которые установлены ТК РФ, иными федеральными законами;</w:t>
      </w:r>
    </w:p>
    <w:p w:rsidR="00936733" w:rsidRPr="0020337C" w:rsidRDefault="00936733" w:rsidP="0020337C">
      <w:pPr>
        <w:numPr>
          <w:ilvl w:val="0"/>
          <w:numId w:val="10"/>
        </w:numPr>
        <w:shd w:val="clear" w:color="auto" w:fill="FFFFFF"/>
        <w:spacing w:after="0" w:line="240" w:lineRule="auto"/>
        <w:ind w:left="225"/>
        <w:jc w:val="both"/>
        <w:textAlignment w:val="baseline"/>
        <w:rPr>
          <w:rFonts w:ascii="Times New Roman" w:eastAsia="Times New Roman" w:hAnsi="Times New Roman" w:cs="Times New Roman"/>
          <w:color w:val="1E2120"/>
          <w:sz w:val="28"/>
          <w:szCs w:val="28"/>
          <w:lang w:eastAsia="ru-RU"/>
        </w:rPr>
      </w:pPr>
      <w:r w:rsidRPr="0020337C">
        <w:rPr>
          <w:rFonts w:ascii="Times New Roman" w:eastAsia="Times New Roman" w:hAnsi="Times New Roman" w:cs="Times New Roman"/>
          <w:color w:val="1E2120"/>
          <w:sz w:val="28"/>
          <w:szCs w:val="28"/>
          <w:lang w:eastAsia="ru-RU"/>
        </w:rPr>
        <w:t>вести коллективные переговоры и заключать коллективные договоры;</w:t>
      </w:r>
    </w:p>
    <w:p w:rsidR="00936733" w:rsidRPr="0020337C" w:rsidRDefault="00936733" w:rsidP="0020337C">
      <w:pPr>
        <w:numPr>
          <w:ilvl w:val="0"/>
          <w:numId w:val="10"/>
        </w:numPr>
        <w:shd w:val="clear" w:color="auto" w:fill="FFFFFF"/>
        <w:spacing w:after="0" w:line="240" w:lineRule="auto"/>
        <w:ind w:left="225"/>
        <w:jc w:val="both"/>
        <w:textAlignment w:val="baseline"/>
        <w:rPr>
          <w:rFonts w:ascii="Times New Roman" w:eastAsia="Times New Roman" w:hAnsi="Times New Roman" w:cs="Times New Roman"/>
          <w:color w:val="1E2120"/>
          <w:sz w:val="28"/>
          <w:szCs w:val="28"/>
          <w:lang w:eastAsia="ru-RU"/>
        </w:rPr>
      </w:pPr>
      <w:r w:rsidRPr="0020337C">
        <w:rPr>
          <w:rFonts w:ascii="Times New Roman" w:eastAsia="Times New Roman" w:hAnsi="Times New Roman" w:cs="Times New Roman"/>
          <w:color w:val="1E2120"/>
          <w:sz w:val="28"/>
          <w:szCs w:val="28"/>
          <w:lang w:eastAsia="ru-RU"/>
        </w:rPr>
        <w:t>п</w:t>
      </w:r>
      <w:r w:rsidR="00C334A9" w:rsidRPr="0020337C">
        <w:rPr>
          <w:rFonts w:ascii="Times New Roman" w:eastAsia="Times New Roman" w:hAnsi="Times New Roman" w:cs="Times New Roman"/>
          <w:color w:val="1E2120"/>
          <w:sz w:val="28"/>
          <w:szCs w:val="28"/>
          <w:lang w:eastAsia="ru-RU"/>
        </w:rPr>
        <w:t>оощрять работников МАДОУ</w:t>
      </w:r>
      <w:r w:rsidRPr="0020337C">
        <w:rPr>
          <w:rFonts w:ascii="Times New Roman" w:eastAsia="Times New Roman" w:hAnsi="Times New Roman" w:cs="Times New Roman"/>
          <w:color w:val="1E2120"/>
          <w:sz w:val="28"/>
          <w:szCs w:val="28"/>
          <w:lang w:eastAsia="ru-RU"/>
        </w:rPr>
        <w:t xml:space="preserve"> за добросовестный эффективный труд;</w:t>
      </w:r>
    </w:p>
    <w:p w:rsidR="00936733" w:rsidRPr="0020337C" w:rsidRDefault="00936733" w:rsidP="0020337C">
      <w:pPr>
        <w:numPr>
          <w:ilvl w:val="0"/>
          <w:numId w:val="10"/>
        </w:numPr>
        <w:shd w:val="clear" w:color="auto" w:fill="FFFFFF"/>
        <w:spacing w:after="0" w:line="240" w:lineRule="auto"/>
        <w:ind w:left="225"/>
        <w:jc w:val="both"/>
        <w:textAlignment w:val="baseline"/>
        <w:rPr>
          <w:rFonts w:ascii="Times New Roman" w:eastAsia="Times New Roman" w:hAnsi="Times New Roman" w:cs="Times New Roman"/>
          <w:color w:val="1E2120"/>
          <w:sz w:val="28"/>
          <w:szCs w:val="28"/>
          <w:lang w:eastAsia="ru-RU"/>
        </w:rPr>
      </w:pPr>
      <w:r w:rsidRPr="0020337C">
        <w:rPr>
          <w:rFonts w:ascii="Times New Roman" w:eastAsia="Times New Roman" w:hAnsi="Times New Roman" w:cs="Times New Roman"/>
          <w:color w:val="1E2120"/>
          <w:sz w:val="28"/>
          <w:szCs w:val="28"/>
          <w:lang w:eastAsia="ru-RU"/>
        </w:rPr>
        <w:lastRenderedPageBreak/>
        <w:t xml:space="preserve">требовать от работников исполнения ими трудовых обязанностей и бережного </w:t>
      </w:r>
      <w:r w:rsidR="00C334A9" w:rsidRPr="0020337C">
        <w:rPr>
          <w:rFonts w:ascii="Times New Roman" w:eastAsia="Times New Roman" w:hAnsi="Times New Roman" w:cs="Times New Roman"/>
          <w:color w:val="1E2120"/>
          <w:sz w:val="28"/>
          <w:szCs w:val="28"/>
          <w:lang w:eastAsia="ru-RU"/>
        </w:rPr>
        <w:t>отношения к имуществу МАДОУ</w:t>
      </w:r>
      <w:r w:rsidRPr="0020337C">
        <w:rPr>
          <w:rFonts w:ascii="Times New Roman" w:eastAsia="Times New Roman" w:hAnsi="Times New Roman" w:cs="Times New Roman"/>
          <w:color w:val="1E2120"/>
          <w:sz w:val="28"/>
          <w:szCs w:val="28"/>
          <w:lang w:eastAsia="ru-RU"/>
        </w:rPr>
        <w:t xml:space="preserve">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w:t>
      </w:r>
      <w:r w:rsidR="00EB23C6">
        <w:rPr>
          <w:rFonts w:ascii="Times New Roman" w:eastAsia="Times New Roman" w:hAnsi="Times New Roman" w:cs="Times New Roman"/>
          <w:color w:val="1E2120"/>
          <w:sz w:val="28"/>
          <w:szCs w:val="28"/>
          <w:lang w:eastAsia="ru-RU"/>
        </w:rPr>
        <w:t>П</w:t>
      </w:r>
      <w:r w:rsidRPr="0020337C">
        <w:rPr>
          <w:rFonts w:ascii="Times New Roman" w:eastAsia="Times New Roman" w:hAnsi="Times New Roman" w:cs="Times New Roman"/>
          <w:color w:val="1E2120"/>
          <w:sz w:val="28"/>
          <w:szCs w:val="28"/>
          <w:lang w:eastAsia="ru-RU"/>
        </w:rPr>
        <w:t>равил внутренн</w:t>
      </w:r>
      <w:r w:rsidR="00C334A9" w:rsidRPr="0020337C">
        <w:rPr>
          <w:rFonts w:ascii="Times New Roman" w:eastAsia="Times New Roman" w:hAnsi="Times New Roman" w:cs="Times New Roman"/>
          <w:color w:val="1E2120"/>
          <w:sz w:val="28"/>
          <w:szCs w:val="28"/>
          <w:lang w:eastAsia="ru-RU"/>
        </w:rPr>
        <w:t>его трудового распорядка МАДОУ</w:t>
      </w:r>
      <w:r w:rsidRPr="0020337C">
        <w:rPr>
          <w:rFonts w:ascii="Times New Roman" w:eastAsia="Times New Roman" w:hAnsi="Times New Roman" w:cs="Times New Roman"/>
          <w:color w:val="1E2120"/>
          <w:sz w:val="28"/>
          <w:szCs w:val="28"/>
          <w:lang w:eastAsia="ru-RU"/>
        </w:rPr>
        <w:t>;</w:t>
      </w:r>
    </w:p>
    <w:p w:rsidR="00936733" w:rsidRPr="0020337C" w:rsidRDefault="00936733" w:rsidP="0020337C">
      <w:pPr>
        <w:numPr>
          <w:ilvl w:val="0"/>
          <w:numId w:val="10"/>
        </w:numPr>
        <w:shd w:val="clear" w:color="auto" w:fill="FFFFFF"/>
        <w:spacing w:after="0" w:line="240" w:lineRule="auto"/>
        <w:ind w:left="225"/>
        <w:jc w:val="both"/>
        <w:textAlignment w:val="baseline"/>
        <w:rPr>
          <w:rFonts w:ascii="Times New Roman" w:eastAsia="Times New Roman" w:hAnsi="Times New Roman" w:cs="Times New Roman"/>
          <w:color w:val="1E2120"/>
          <w:sz w:val="28"/>
          <w:szCs w:val="28"/>
          <w:lang w:eastAsia="ru-RU"/>
        </w:rPr>
      </w:pPr>
      <w:r w:rsidRPr="0020337C">
        <w:rPr>
          <w:rFonts w:ascii="Times New Roman" w:eastAsia="Times New Roman" w:hAnsi="Times New Roman" w:cs="Times New Roman"/>
          <w:color w:val="1E2120"/>
          <w:sz w:val="28"/>
          <w:szCs w:val="28"/>
          <w:lang w:eastAsia="ru-RU"/>
        </w:rPr>
        <w:t>привлекать работников к дисциплинарной и материальной ответственности в порядке, установленном ТК РФ, иными федеральными законами;</w:t>
      </w:r>
    </w:p>
    <w:p w:rsidR="00936733" w:rsidRPr="0020337C" w:rsidRDefault="00936733" w:rsidP="0020337C">
      <w:pPr>
        <w:numPr>
          <w:ilvl w:val="0"/>
          <w:numId w:val="10"/>
        </w:numPr>
        <w:shd w:val="clear" w:color="auto" w:fill="FFFFFF"/>
        <w:spacing w:after="0" w:line="240" w:lineRule="auto"/>
        <w:ind w:left="225"/>
        <w:jc w:val="both"/>
        <w:textAlignment w:val="baseline"/>
        <w:rPr>
          <w:rFonts w:ascii="Times New Roman" w:eastAsia="Times New Roman" w:hAnsi="Times New Roman" w:cs="Times New Roman"/>
          <w:color w:val="1E2120"/>
          <w:sz w:val="28"/>
          <w:szCs w:val="28"/>
          <w:lang w:eastAsia="ru-RU"/>
        </w:rPr>
      </w:pPr>
      <w:r w:rsidRPr="0020337C">
        <w:rPr>
          <w:rFonts w:ascii="Times New Roman" w:eastAsia="Times New Roman" w:hAnsi="Times New Roman" w:cs="Times New Roman"/>
          <w:color w:val="1E2120"/>
          <w:sz w:val="28"/>
          <w:szCs w:val="28"/>
          <w:lang w:eastAsia="ru-RU"/>
        </w:rPr>
        <w:t>принимать локальные нормативные акты;</w:t>
      </w:r>
    </w:p>
    <w:p w:rsidR="00936733" w:rsidRPr="0020337C" w:rsidRDefault="00936733" w:rsidP="0020337C">
      <w:pPr>
        <w:numPr>
          <w:ilvl w:val="0"/>
          <w:numId w:val="10"/>
        </w:numPr>
        <w:shd w:val="clear" w:color="auto" w:fill="FFFFFF"/>
        <w:spacing w:after="0" w:line="240" w:lineRule="auto"/>
        <w:ind w:left="225"/>
        <w:jc w:val="both"/>
        <w:textAlignment w:val="baseline"/>
        <w:rPr>
          <w:rFonts w:ascii="Times New Roman" w:eastAsia="Times New Roman" w:hAnsi="Times New Roman" w:cs="Times New Roman"/>
          <w:color w:val="1E2120"/>
          <w:sz w:val="28"/>
          <w:szCs w:val="28"/>
          <w:lang w:eastAsia="ru-RU"/>
        </w:rPr>
      </w:pPr>
      <w:r w:rsidRPr="0020337C">
        <w:rPr>
          <w:rFonts w:ascii="Times New Roman" w:eastAsia="Times New Roman" w:hAnsi="Times New Roman" w:cs="Times New Roman"/>
          <w:color w:val="1E2120"/>
          <w:sz w:val="28"/>
          <w:szCs w:val="28"/>
          <w:lang w:eastAsia="ru-RU"/>
        </w:rPr>
        <w:t xml:space="preserve">взаимодействовать с органами самоуправления </w:t>
      </w:r>
      <w:r w:rsidR="00C334A9" w:rsidRPr="0020337C">
        <w:rPr>
          <w:rFonts w:ascii="Times New Roman" w:eastAsia="Times New Roman" w:hAnsi="Times New Roman" w:cs="Times New Roman"/>
          <w:color w:val="1E2120"/>
          <w:sz w:val="28"/>
          <w:szCs w:val="28"/>
          <w:lang w:eastAsia="ru-RU"/>
        </w:rPr>
        <w:t>МА</w:t>
      </w:r>
      <w:r w:rsidRPr="0020337C">
        <w:rPr>
          <w:rFonts w:ascii="Times New Roman" w:eastAsia="Times New Roman" w:hAnsi="Times New Roman" w:cs="Times New Roman"/>
          <w:color w:val="1E2120"/>
          <w:sz w:val="28"/>
          <w:szCs w:val="28"/>
          <w:lang w:eastAsia="ru-RU"/>
        </w:rPr>
        <w:t>ДОУ</w:t>
      </w:r>
    </w:p>
    <w:p w:rsidR="00936733" w:rsidRPr="0020337C" w:rsidRDefault="00936733" w:rsidP="0020337C">
      <w:pPr>
        <w:numPr>
          <w:ilvl w:val="0"/>
          <w:numId w:val="10"/>
        </w:numPr>
        <w:shd w:val="clear" w:color="auto" w:fill="FFFFFF"/>
        <w:spacing w:after="0" w:line="240" w:lineRule="auto"/>
        <w:ind w:left="225"/>
        <w:jc w:val="both"/>
        <w:textAlignment w:val="baseline"/>
        <w:rPr>
          <w:rFonts w:ascii="Times New Roman" w:eastAsia="Times New Roman" w:hAnsi="Times New Roman" w:cs="Times New Roman"/>
          <w:color w:val="1E2120"/>
          <w:sz w:val="28"/>
          <w:szCs w:val="28"/>
          <w:lang w:eastAsia="ru-RU"/>
        </w:rPr>
      </w:pPr>
      <w:r w:rsidRPr="0020337C">
        <w:rPr>
          <w:rFonts w:ascii="Times New Roman" w:eastAsia="Times New Roman" w:hAnsi="Times New Roman" w:cs="Times New Roman"/>
          <w:color w:val="1E2120"/>
          <w:sz w:val="28"/>
          <w:szCs w:val="28"/>
          <w:lang w:eastAsia="ru-RU"/>
        </w:rPr>
        <w:t>самостоятельно планировать свою работу на каждый учебный год;</w:t>
      </w:r>
    </w:p>
    <w:p w:rsidR="00936733" w:rsidRPr="0020337C" w:rsidRDefault="00936733" w:rsidP="0020337C">
      <w:pPr>
        <w:numPr>
          <w:ilvl w:val="0"/>
          <w:numId w:val="10"/>
        </w:numPr>
        <w:shd w:val="clear" w:color="auto" w:fill="FFFFFF"/>
        <w:spacing w:after="0" w:line="240" w:lineRule="auto"/>
        <w:ind w:left="225"/>
        <w:jc w:val="both"/>
        <w:textAlignment w:val="baseline"/>
        <w:rPr>
          <w:rFonts w:ascii="Times New Roman" w:eastAsia="Times New Roman" w:hAnsi="Times New Roman" w:cs="Times New Roman"/>
          <w:color w:val="1E2120"/>
          <w:sz w:val="28"/>
          <w:szCs w:val="28"/>
          <w:lang w:eastAsia="ru-RU"/>
        </w:rPr>
      </w:pPr>
      <w:r w:rsidRPr="0020337C">
        <w:rPr>
          <w:rFonts w:ascii="Times New Roman" w:eastAsia="Times New Roman" w:hAnsi="Times New Roman" w:cs="Times New Roman"/>
          <w:color w:val="1E2120"/>
          <w:sz w:val="28"/>
          <w:szCs w:val="28"/>
          <w:lang w:eastAsia="ru-RU"/>
        </w:rPr>
        <w:t xml:space="preserve">утверждать структуру </w:t>
      </w:r>
      <w:r w:rsidR="00C334A9" w:rsidRPr="0020337C">
        <w:rPr>
          <w:rFonts w:ascii="Times New Roman" w:eastAsia="Times New Roman" w:hAnsi="Times New Roman" w:cs="Times New Roman"/>
          <w:color w:val="1E2120"/>
          <w:sz w:val="28"/>
          <w:szCs w:val="28"/>
          <w:lang w:eastAsia="ru-RU"/>
        </w:rPr>
        <w:t>МА</w:t>
      </w:r>
      <w:r w:rsidRPr="0020337C">
        <w:rPr>
          <w:rFonts w:ascii="Times New Roman" w:eastAsia="Times New Roman" w:hAnsi="Times New Roman" w:cs="Times New Roman"/>
          <w:color w:val="1E2120"/>
          <w:sz w:val="28"/>
          <w:szCs w:val="28"/>
          <w:lang w:eastAsia="ru-RU"/>
        </w:rPr>
        <w:t>ДОУ, его штатное расписание, план финансово-хозяйственной деятельности, годовую бухгалтерскую отчетность, графики работы и сетку занятий; планировать и организовывать образовательную деятельность;</w:t>
      </w:r>
    </w:p>
    <w:p w:rsidR="00936733" w:rsidRPr="0020337C" w:rsidRDefault="00936733" w:rsidP="0020337C">
      <w:pPr>
        <w:numPr>
          <w:ilvl w:val="0"/>
          <w:numId w:val="10"/>
        </w:numPr>
        <w:shd w:val="clear" w:color="auto" w:fill="FFFFFF"/>
        <w:spacing w:after="0" w:line="240" w:lineRule="auto"/>
        <w:ind w:left="225"/>
        <w:jc w:val="both"/>
        <w:textAlignment w:val="baseline"/>
        <w:rPr>
          <w:rFonts w:ascii="Times New Roman" w:eastAsia="Times New Roman" w:hAnsi="Times New Roman" w:cs="Times New Roman"/>
          <w:color w:val="1E2120"/>
          <w:sz w:val="28"/>
          <w:szCs w:val="28"/>
          <w:lang w:eastAsia="ru-RU"/>
        </w:rPr>
      </w:pPr>
      <w:r w:rsidRPr="0020337C">
        <w:rPr>
          <w:rFonts w:ascii="Times New Roman" w:eastAsia="Times New Roman" w:hAnsi="Times New Roman" w:cs="Times New Roman"/>
          <w:color w:val="1E2120"/>
          <w:sz w:val="28"/>
          <w:szCs w:val="28"/>
          <w:lang w:eastAsia="ru-RU"/>
        </w:rPr>
        <w:t>распределять обязанности между раб</w:t>
      </w:r>
      <w:r w:rsidR="00C334A9" w:rsidRPr="0020337C">
        <w:rPr>
          <w:rFonts w:ascii="Times New Roman" w:eastAsia="Times New Roman" w:hAnsi="Times New Roman" w:cs="Times New Roman"/>
          <w:color w:val="1E2120"/>
          <w:sz w:val="28"/>
          <w:szCs w:val="28"/>
          <w:lang w:eastAsia="ru-RU"/>
        </w:rPr>
        <w:t>отниками МАДОУ</w:t>
      </w:r>
      <w:r w:rsidRPr="0020337C">
        <w:rPr>
          <w:rFonts w:ascii="Times New Roman" w:eastAsia="Times New Roman" w:hAnsi="Times New Roman" w:cs="Times New Roman"/>
          <w:color w:val="1E2120"/>
          <w:sz w:val="28"/>
          <w:szCs w:val="28"/>
          <w:lang w:eastAsia="ru-RU"/>
        </w:rPr>
        <w:t>, утверждать должностные инструкции работников;</w:t>
      </w:r>
    </w:p>
    <w:p w:rsidR="00936733" w:rsidRPr="0020337C" w:rsidRDefault="00936733" w:rsidP="0020337C">
      <w:pPr>
        <w:numPr>
          <w:ilvl w:val="0"/>
          <w:numId w:val="10"/>
        </w:numPr>
        <w:shd w:val="clear" w:color="auto" w:fill="FFFFFF"/>
        <w:spacing w:after="0" w:line="240" w:lineRule="auto"/>
        <w:ind w:left="225"/>
        <w:jc w:val="both"/>
        <w:textAlignment w:val="baseline"/>
        <w:rPr>
          <w:rFonts w:ascii="Times New Roman" w:eastAsia="Times New Roman" w:hAnsi="Times New Roman" w:cs="Times New Roman"/>
          <w:color w:val="1E2120"/>
          <w:sz w:val="28"/>
          <w:szCs w:val="28"/>
          <w:lang w:eastAsia="ru-RU"/>
        </w:rPr>
      </w:pPr>
      <w:r w:rsidRPr="0020337C">
        <w:rPr>
          <w:rFonts w:ascii="Times New Roman" w:eastAsia="Times New Roman" w:hAnsi="Times New Roman" w:cs="Times New Roman"/>
          <w:color w:val="1E2120"/>
          <w:sz w:val="28"/>
          <w:szCs w:val="28"/>
          <w:lang w:eastAsia="ru-RU"/>
        </w:rPr>
        <w:t>посещать занятия и режимные моменты без предварительного предупреждения;</w:t>
      </w:r>
    </w:p>
    <w:p w:rsidR="00936733" w:rsidRPr="0020337C" w:rsidRDefault="00936733" w:rsidP="0020337C">
      <w:pPr>
        <w:numPr>
          <w:ilvl w:val="0"/>
          <w:numId w:val="10"/>
        </w:numPr>
        <w:shd w:val="clear" w:color="auto" w:fill="FFFFFF"/>
        <w:spacing w:after="0" w:line="240" w:lineRule="auto"/>
        <w:ind w:left="225"/>
        <w:jc w:val="both"/>
        <w:textAlignment w:val="baseline"/>
        <w:rPr>
          <w:rFonts w:ascii="Times New Roman" w:eastAsia="Times New Roman" w:hAnsi="Times New Roman" w:cs="Times New Roman"/>
          <w:color w:val="1E2120"/>
          <w:sz w:val="28"/>
          <w:szCs w:val="28"/>
          <w:lang w:eastAsia="ru-RU"/>
        </w:rPr>
      </w:pPr>
      <w:r w:rsidRPr="0020337C">
        <w:rPr>
          <w:rFonts w:ascii="Times New Roman" w:eastAsia="Times New Roman" w:hAnsi="Times New Roman" w:cs="Times New Roman"/>
          <w:color w:val="1E2120"/>
          <w:sz w:val="28"/>
          <w:szCs w:val="28"/>
          <w:lang w:eastAsia="ru-RU"/>
        </w:rPr>
        <w:t>реализовывать права, предоставленные ему законодательством о специальной оценке условий труда.</w:t>
      </w:r>
    </w:p>
    <w:p w:rsidR="00936733" w:rsidRPr="0020337C" w:rsidRDefault="00936733" w:rsidP="0020337C">
      <w:pPr>
        <w:shd w:val="clear" w:color="auto" w:fill="FFFFFF"/>
        <w:spacing w:after="0" w:line="240" w:lineRule="auto"/>
        <w:jc w:val="both"/>
        <w:textAlignment w:val="baseline"/>
        <w:rPr>
          <w:rFonts w:ascii="Times New Roman" w:eastAsia="Times New Roman" w:hAnsi="Times New Roman" w:cs="Times New Roman"/>
          <w:color w:val="1E2120"/>
          <w:sz w:val="28"/>
          <w:szCs w:val="28"/>
          <w:lang w:eastAsia="ru-RU"/>
        </w:rPr>
      </w:pPr>
      <w:r w:rsidRPr="0020337C">
        <w:rPr>
          <w:rFonts w:ascii="Times New Roman" w:eastAsia="Times New Roman" w:hAnsi="Times New Roman" w:cs="Times New Roman"/>
          <w:color w:val="1E2120"/>
          <w:sz w:val="28"/>
          <w:szCs w:val="28"/>
          <w:lang w:eastAsia="ru-RU"/>
        </w:rPr>
        <w:t>3.4. </w:t>
      </w:r>
      <w:r w:rsidR="00C334A9" w:rsidRPr="0020337C">
        <w:rPr>
          <w:rFonts w:ascii="Times New Roman" w:eastAsia="Times New Roman" w:hAnsi="Times New Roman" w:cs="Times New Roman"/>
          <w:color w:val="1E2120"/>
          <w:sz w:val="28"/>
          <w:szCs w:val="28"/>
          <w:u w:val="single"/>
          <w:bdr w:val="none" w:sz="0" w:space="0" w:color="auto" w:frame="1"/>
          <w:lang w:eastAsia="ru-RU"/>
        </w:rPr>
        <w:t>МАДОУ</w:t>
      </w:r>
      <w:ins w:id="13" w:author="Unknown">
        <w:r w:rsidRPr="0020337C">
          <w:rPr>
            <w:rFonts w:ascii="Times New Roman" w:eastAsia="Times New Roman" w:hAnsi="Times New Roman" w:cs="Times New Roman"/>
            <w:color w:val="1E2120"/>
            <w:sz w:val="28"/>
            <w:szCs w:val="28"/>
            <w:u w:val="single"/>
            <w:bdr w:val="none" w:sz="0" w:space="0" w:color="auto" w:frame="1"/>
            <w:lang w:eastAsia="ru-RU"/>
          </w:rPr>
          <w:t>, как юридическое лицо, которое представляет заведующий, несет ответственность перед работниками:</w:t>
        </w:r>
      </w:ins>
    </w:p>
    <w:p w:rsidR="00936733" w:rsidRPr="0020337C" w:rsidRDefault="00936733" w:rsidP="0020337C">
      <w:pPr>
        <w:numPr>
          <w:ilvl w:val="0"/>
          <w:numId w:val="11"/>
        </w:numPr>
        <w:shd w:val="clear" w:color="auto" w:fill="FFFFFF"/>
        <w:spacing w:after="0" w:line="240" w:lineRule="auto"/>
        <w:ind w:left="225"/>
        <w:jc w:val="both"/>
        <w:textAlignment w:val="baseline"/>
        <w:rPr>
          <w:rFonts w:ascii="Times New Roman" w:eastAsia="Times New Roman" w:hAnsi="Times New Roman" w:cs="Times New Roman"/>
          <w:color w:val="1E2120"/>
          <w:sz w:val="28"/>
          <w:szCs w:val="28"/>
          <w:lang w:eastAsia="ru-RU"/>
        </w:rPr>
      </w:pPr>
      <w:r w:rsidRPr="0020337C">
        <w:rPr>
          <w:rFonts w:ascii="Times New Roman" w:eastAsia="Times New Roman" w:hAnsi="Times New Roman" w:cs="Times New Roman"/>
          <w:color w:val="1E2120"/>
          <w:sz w:val="28"/>
          <w:szCs w:val="28"/>
          <w:lang w:eastAsia="ru-RU"/>
        </w:rPr>
        <w:t>за ущерб, причиненный в результате незаконного лишения работника возможности трудиться;</w:t>
      </w:r>
    </w:p>
    <w:p w:rsidR="00936733" w:rsidRPr="0020337C" w:rsidRDefault="00936733" w:rsidP="0020337C">
      <w:pPr>
        <w:numPr>
          <w:ilvl w:val="0"/>
          <w:numId w:val="11"/>
        </w:numPr>
        <w:shd w:val="clear" w:color="auto" w:fill="FFFFFF"/>
        <w:spacing w:after="0" w:line="240" w:lineRule="auto"/>
        <w:ind w:left="225"/>
        <w:jc w:val="both"/>
        <w:textAlignment w:val="baseline"/>
        <w:rPr>
          <w:rFonts w:ascii="Times New Roman" w:eastAsia="Times New Roman" w:hAnsi="Times New Roman" w:cs="Times New Roman"/>
          <w:color w:val="1E2120"/>
          <w:sz w:val="28"/>
          <w:szCs w:val="28"/>
          <w:lang w:eastAsia="ru-RU"/>
        </w:rPr>
      </w:pPr>
      <w:r w:rsidRPr="0020337C">
        <w:rPr>
          <w:rFonts w:ascii="Times New Roman" w:eastAsia="Times New Roman" w:hAnsi="Times New Roman" w:cs="Times New Roman"/>
          <w:color w:val="1E2120"/>
          <w:sz w:val="28"/>
          <w:szCs w:val="28"/>
          <w:lang w:eastAsia="ru-RU"/>
        </w:rPr>
        <w:t>за задержку трудовой книжки при увольнении работника;</w:t>
      </w:r>
    </w:p>
    <w:p w:rsidR="00936733" w:rsidRPr="0020337C" w:rsidRDefault="00936733" w:rsidP="0020337C">
      <w:pPr>
        <w:numPr>
          <w:ilvl w:val="0"/>
          <w:numId w:val="11"/>
        </w:numPr>
        <w:shd w:val="clear" w:color="auto" w:fill="FFFFFF"/>
        <w:spacing w:after="0" w:line="240" w:lineRule="auto"/>
        <w:ind w:left="225"/>
        <w:jc w:val="both"/>
        <w:textAlignment w:val="baseline"/>
        <w:rPr>
          <w:rFonts w:ascii="Times New Roman" w:eastAsia="Times New Roman" w:hAnsi="Times New Roman" w:cs="Times New Roman"/>
          <w:color w:val="1E2120"/>
          <w:sz w:val="28"/>
          <w:szCs w:val="28"/>
          <w:lang w:eastAsia="ru-RU"/>
        </w:rPr>
      </w:pPr>
      <w:r w:rsidRPr="0020337C">
        <w:rPr>
          <w:rFonts w:ascii="Times New Roman" w:eastAsia="Times New Roman" w:hAnsi="Times New Roman" w:cs="Times New Roman"/>
          <w:color w:val="1E2120"/>
          <w:sz w:val="28"/>
          <w:szCs w:val="28"/>
          <w:lang w:eastAsia="ru-RU"/>
        </w:rPr>
        <w:t>незаконное отстранение работника от работы, его незаконное увольнение или перевод на другую работу;</w:t>
      </w:r>
    </w:p>
    <w:p w:rsidR="00936733" w:rsidRPr="0020337C" w:rsidRDefault="00936733" w:rsidP="0020337C">
      <w:pPr>
        <w:numPr>
          <w:ilvl w:val="0"/>
          <w:numId w:val="11"/>
        </w:numPr>
        <w:shd w:val="clear" w:color="auto" w:fill="FFFFFF"/>
        <w:spacing w:after="0" w:line="240" w:lineRule="auto"/>
        <w:ind w:left="225"/>
        <w:jc w:val="both"/>
        <w:textAlignment w:val="baseline"/>
        <w:rPr>
          <w:rFonts w:ascii="Times New Roman" w:eastAsia="Times New Roman" w:hAnsi="Times New Roman" w:cs="Times New Roman"/>
          <w:color w:val="1E2120"/>
          <w:sz w:val="28"/>
          <w:szCs w:val="28"/>
          <w:lang w:eastAsia="ru-RU"/>
        </w:rPr>
      </w:pPr>
      <w:r w:rsidRPr="0020337C">
        <w:rPr>
          <w:rFonts w:ascii="Times New Roman" w:eastAsia="Times New Roman" w:hAnsi="Times New Roman" w:cs="Times New Roman"/>
          <w:color w:val="1E2120"/>
          <w:sz w:val="28"/>
          <w:szCs w:val="28"/>
          <w:lang w:eastAsia="ru-RU"/>
        </w:rPr>
        <w:t>за задержку выплаты заработной платы, оплаты отпуска, выплат при увольнении и других выплат, причитающихся работнику;</w:t>
      </w:r>
    </w:p>
    <w:p w:rsidR="00936733" w:rsidRPr="0020337C" w:rsidRDefault="00936733" w:rsidP="0020337C">
      <w:pPr>
        <w:numPr>
          <w:ilvl w:val="0"/>
          <w:numId w:val="11"/>
        </w:numPr>
        <w:shd w:val="clear" w:color="auto" w:fill="FFFFFF"/>
        <w:spacing w:after="0" w:line="240" w:lineRule="auto"/>
        <w:ind w:left="225"/>
        <w:jc w:val="both"/>
        <w:textAlignment w:val="baseline"/>
        <w:rPr>
          <w:rFonts w:ascii="Times New Roman" w:eastAsia="Times New Roman" w:hAnsi="Times New Roman" w:cs="Times New Roman"/>
          <w:color w:val="1E2120"/>
          <w:sz w:val="28"/>
          <w:szCs w:val="28"/>
          <w:lang w:eastAsia="ru-RU"/>
        </w:rPr>
      </w:pPr>
      <w:r w:rsidRPr="0020337C">
        <w:rPr>
          <w:rFonts w:ascii="Times New Roman" w:eastAsia="Times New Roman" w:hAnsi="Times New Roman" w:cs="Times New Roman"/>
          <w:color w:val="1E2120"/>
          <w:sz w:val="28"/>
          <w:szCs w:val="28"/>
          <w:lang w:eastAsia="ru-RU"/>
        </w:rPr>
        <w:t>за причинение ущерба имуществу работника;</w:t>
      </w:r>
    </w:p>
    <w:p w:rsidR="00936733" w:rsidRPr="0020337C" w:rsidRDefault="00936733" w:rsidP="0020337C">
      <w:pPr>
        <w:numPr>
          <w:ilvl w:val="0"/>
          <w:numId w:val="11"/>
        </w:numPr>
        <w:shd w:val="clear" w:color="auto" w:fill="FFFFFF"/>
        <w:spacing w:after="0" w:line="240" w:lineRule="auto"/>
        <w:ind w:left="225"/>
        <w:jc w:val="both"/>
        <w:textAlignment w:val="baseline"/>
        <w:rPr>
          <w:rFonts w:ascii="Times New Roman" w:eastAsia="Times New Roman" w:hAnsi="Times New Roman" w:cs="Times New Roman"/>
          <w:color w:val="1E2120"/>
          <w:sz w:val="28"/>
          <w:szCs w:val="28"/>
          <w:lang w:eastAsia="ru-RU"/>
        </w:rPr>
      </w:pPr>
      <w:r w:rsidRPr="0020337C">
        <w:rPr>
          <w:rFonts w:ascii="Times New Roman" w:eastAsia="Times New Roman" w:hAnsi="Times New Roman" w:cs="Times New Roman"/>
          <w:color w:val="1E2120"/>
          <w:sz w:val="28"/>
          <w:szCs w:val="28"/>
          <w:lang w:eastAsia="ru-RU"/>
        </w:rPr>
        <w:t>в иных случаях, предусмотренных Трудовым Кодексом Российской Федерации и иными федеральными законами.</w:t>
      </w:r>
    </w:p>
    <w:p w:rsidR="00936733" w:rsidRPr="0020337C" w:rsidRDefault="00936733" w:rsidP="0020337C">
      <w:pPr>
        <w:shd w:val="clear" w:color="auto" w:fill="FFFFFF"/>
        <w:spacing w:after="0" w:line="240" w:lineRule="auto"/>
        <w:jc w:val="both"/>
        <w:textAlignment w:val="baseline"/>
        <w:outlineLvl w:val="2"/>
        <w:rPr>
          <w:rFonts w:ascii="Times New Roman" w:eastAsia="Times New Roman" w:hAnsi="Times New Roman" w:cs="Times New Roman"/>
          <w:b/>
          <w:bCs/>
          <w:color w:val="1E2120"/>
          <w:sz w:val="28"/>
          <w:szCs w:val="28"/>
          <w:lang w:eastAsia="ru-RU"/>
        </w:rPr>
      </w:pPr>
      <w:r w:rsidRPr="0020337C">
        <w:rPr>
          <w:rFonts w:ascii="Times New Roman" w:eastAsia="Times New Roman" w:hAnsi="Times New Roman" w:cs="Times New Roman"/>
          <w:b/>
          <w:bCs/>
          <w:color w:val="1E2120"/>
          <w:sz w:val="28"/>
          <w:szCs w:val="28"/>
          <w:lang w:eastAsia="ru-RU"/>
        </w:rPr>
        <w:t>4. Обязанности и полномочия администрации</w:t>
      </w:r>
    </w:p>
    <w:p w:rsidR="00936733" w:rsidRPr="0020337C" w:rsidRDefault="00936733" w:rsidP="0020337C">
      <w:pPr>
        <w:shd w:val="clear" w:color="auto" w:fill="FFFFFF"/>
        <w:spacing w:after="0" w:line="240" w:lineRule="auto"/>
        <w:jc w:val="both"/>
        <w:textAlignment w:val="baseline"/>
        <w:rPr>
          <w:rFonts w:ascii="Times New Roman" w:eastAsia="Times New Roman" w:hAnsi="Times New Roman" w:cs="Times New Roman"/>
          <w:color w:val="1E2120"/>
          <w:sz w:val="28"/>
          <w:szCs w:val="28"/>
          <w:lang w:eastAsia="ru-RU"/>
        </w:rPr>
      </w:pPr>
      <w:r w:rsidRPr="0020337C">
        <w:rPr>
          <w:rFonts w:ascii="Times New Roman" w:eastAsia="Times New Roman" w:hAnsi="Times New Roman" w:cs="Times New Roman"/>
          <w:color w:val="1E2120"/>
          <w:sz w:val="28"/>
          <w:szCs w:val="28"/>
          <w:lang w:eastAsia="ru-RU"/>
        </w:rPr>
        <w:t>4.1. </w:t>
      </w:r>
      <w:ins w:id="14" w:author="Unknown">
        <w:r w:rsidRPr="0020337C">
          <w:rPr>
            <w:rFonts w:ascii="Times New Roman" w:eastAsia="Times New Roman" w:hAnsi="Times New Roman" w:cs="Times New Roman"/>
            <w:color w:val="1E2120"/>
            <w:sz w:val="28"/>
            <w:szCs w:val="28"/>
            <w:u w:val="single"/>
            <w:bdr w:val="none" w:sz="0" w:space="0" w:color="auto" w:frame="1"/>
            <w:lang w:eastAsia="ru-RU"/>
          </w:rPr>
          <w:t xml:space="preserve">Администрация </w:t>
        </w:r>
      </w:ins>
      <w:r w:rsidR="00C334A9" w:rsidRPr="0020337C">
        <w:rPr>
          <w:rFonts w:ascii="Times New Roman" w:eastAsia="Times New Roman" w:hAnsi="Times New Roman" w:cs="Times New Roman"/>
          <w:color w:val="1E2120"/>
          <w:sz w:val="28"/>
          <w:szCs w:val="28"/>
          <w:u w:val="single"/>
          <w:bdr w:val="none" w:sz="0" w:space="0" w:color="auto" w:frame="1"/>
          <w:lang w:eastAsia="ru-RU"/>
        </w:rPr>
        <w:t>МА</w:t>
      </w:r>
      <w:ins w:id="15" w:author="Unknown">
        <w:r w:rsidRPr="0020337C">
          <w:rPr>
            <w:rFonts w:ascii="Times New Roman" w:eastAsia="Times New Roman" w:hAnsi="Times New Roman" w:cs="Times New Roman"/>
            <w:color w:val="1E2120"/>
            <w:sz w:val="28"/>
            <w:szCs w:val="28"/>
            <w:u w:val="single"/>
            <w:bdr w:val="none" w:sz="0" w:space="0" w:color="auto" w:frame="1"/>
            <w:lang w:eastAsia="ru-RU"/>
          </w:rPr>
          <w:t>ДОУ обязана:</w:t>
        </w:r>
      </w:ins>
    </w:p>
    <w:p w:rsidR="00936733" w:rsidRPr="0020337C" w:rsidRDefault="00936733" w:rsidP="0020337C">
      <w:pPr>
        <w:numPr>
          <w:ilvl w:val="0"/>
          <w:numId w:val="12"/>
        </w:numPr>
        <w:shd w:val="clear" w:color="auto" w:fill="FFFFFF"/>
        <w:spacing w:after="0" w:line="240" w:lineRule="auto"/>
        <w:ind w:left="225"/>
        <w:jc w:val="both"/>
        <w:textAlignment w:val="baseline"/>
        <w:rPr>
          <w:rFonts w:ascii="Times New Roman" w:eastAsia="Times New Roman" w:hAnsi="Times New Roman" w:cs="Times New Roman"/>
          <w:color w:val="1E2120"/>
          <w:sz w:val="28"/>
          <w:szCs w:val="28"/>
          <w:lang w:eastAsia="ru-RU"/>
        </w:rPr>
      </w:pPr>
      <w:r w:rsidRPr="0020337C">
        <w:rPr>
          <w:rFonts w:ascii="Times New Roman" w:eastAsia="Times New Roman" w:hAnsi="Times New Roman" w:cs="Times New Roman"/>
          <w:color w:val="1E2120"/>
          <w:sz w:val="28"/>
          <w:szCs w:val="28"/>
          <w:lang w:eastAsia="ru-RU"/>
        </w:rPr>
        <w:t xml:space="preserve">обеспечить соблюдение требований Устава, Правил внутреннего трудового распорядка </w:t>
      </w:r>
      <w:r w:rsidR="00C334A9" w:rsidRPr="0020337C">
        <w:rPr>
          <w:rFonts w:ascii="Times New Roman" w:eastAsia="Times New Roman" w:hAnsi="Times New Roman" w:cs="Times New Roman"/>
          <w:color w:val="1E2120"/>
          <w:sz w:val="28"/>
          <w:szCs w:val="28"/>
          <w:lang w:eastAsia="ru-RU"/>
        </w:rPr>
        <w:t>и других локальных актов МАДОУ</w:t>
      </w:r>
      <w:r w:rsidRPr="0020337C">
        <w:rPr>
          <w:rFonts w:ascii="Times New Roman" w:eastAsia="Times New Roman" w:hAnsi="Times New Roman" w:cs="Times New Roman"/>
          <w:color w:val="1E2120"/>
          <w:sz w:val="28"/>
          <w:szCs w:val="28"/>
          <w:lang w:eastAsia="ru-RU"/>
        </w:rPr>
        <w:t>;</w:t>
      </w:r>
    </w:p>
    <w:p w:rsidR="00936733" w:rsidRPr="0020337C" w:rsidRDefault="00936733" w:rsidP="0020337C">
      <w:pPr>
        <w:numPr>
          <w:ilvl w:val="0"/>
          <w:numId w:val="12"/>
        </w:numPr>
        <w:shd w:val="clear" w:color="auto" w:fill="FFFFFF"/>
        <w:spacing w:after="0" w:line="240" w:lineRule="auto"/>
        <w:ind w:left="225"/>
        <w:jc w:val="both"/>
        <w:textAlignment w:val="baseline"/>
        <w:rPr>
          <w:rFonts w:ascii="Times New Roman" w:eastAsia="Times New Roman" w:hAnsi="Times New Roman" w:cs="Times New Roman"/>
          <w:color w:val="1E2120"/>
          <w:sz w:val="28"/>
          <w:szCs w:val="28"/>
          <w:lang w:eastAsia="ru-RU"/>
        </w:rPr>
      </w:pPr>
      <w:r w:rsidRPr="0020337C">
        <w:rPr>
          <w:rFonts w:ascii="Times New Roman" w:eastAsia="Times New Roman" w:hAnsi="Times New Roman" w:cs="Times New Roman"/>
          <w:color w:val="1E2120"/>
          <w:sz w:val="28"/>
          <w:szCs w:val="28"/>
          <w:lang w:eastAsia="ru-RU"/>
        </w:rPr>
        <w:t>организовывать труд педагогических работников, учебно-вспомогательного и обслуживающего персонала в соответствии с их специальностью, квалификацией и опытом работы;</w:t>
      </w:r>
    </w:p>
    <w:p w:rsidR="00936733" w:rsidRPr="0020337C" w:rsidRDefault="00936733" w:rsidP="0020337C">
      <w:pPr>
        <w:numPr>
          <w:ilvl w:val="0"/>
          <w:numId w:val="12"/>
        </w:numPr>
        <w:shd w:val="clear" w:color="auto" w:fill="FFFFFF"/>
        <w:spacing w:after="0" w:line="240" w:lineRule="auto"/>
        <w:ind w:left="225"/>
        <w:jc w:val="both"/>
        <w:textAlignment w:val="baseline"/>
        <w:rPr>
          <w:rFonts w:ascii="Times New Roman" w:eastAsia="Times New Roman" w:hAnsi="Times New Roman" w:cs="Times New Roman"/>
          <w:color w:val="1E2120"/>
          <w:sz w:val="28"/>
          <w:szCs w:val="28"/>
          <w:lang w:eastAsia="ru-RU"/>
        </w:rPr>
      </w:pPr>
      <w:r w:rsidRPr="0020337C">
        <w:rPr>
          <w:rFonts w:ascii="Times New Roman" w:eastAsia="Times New Roman" w:hAnsi="Times New Roman" w:cs="Times New Roman"/>
          <w:color w:val="1E2120"/>
          <w:sz w:val="28"/>
          <w:szCs w:val="28"/>
          <w:lang w:eastAsia="ru-RU"/>
        </w:rPr>
        <w:t>обеспечить здоровые и безопасные условия труда. Закрепить за каждым работником соответствующее его обязанностям рабочее место и оборудование;</w:t>
      </w:r>
    </w:p>
    <w:p w:rsidR="00936733" w:rsidRPr="0020337C" w:rsidRDefault="00936733" w:rsidP="0020337C">
      <w:pPr>
        <w:numPr>
          <w:ilvl w:val="0"/>
          <w:numId w:val="12"/>
        </w:numPr>
        <w:shd w:val="clear" w:color="auto" w:fill="FFFFFF"/>
        <w:spacing w:after="0" w:line="240" w:lineRule="auto"/>
        <w:ind w:left="225"/>
        <w:jc w:val="both"/>
        <w:textAlignment w:val="baseline"/>
        <w:rPr>
          <w:rFonts w:ascii="Times New Roman" w:eastAsia="Times New Roman" w:hAnsi="Times New Roman" w:cs="Times New Roman"/>
          <w:color w:val="1E2120"/>
          <w:sz w:val="28"/>
          <w:szCs w:val="28"/>
          <w:lang w:eastAsia="ru-RU"/>
        </w:rPr>
      </w:pPr>
      <w:r w:rsidRPr="0020337C">
        <w:rPr>
          <w:rFonts w:ascii="Times New Roman" w:eastAsia="Times New Roman" w:hAnsi="Times New Roman" w:cs="Times New Roman"/>
          <w:color w:val="1E2120"/>
          <w:sz w:val="28"/>
          <w:szCs w:val="28"/>
          <w:lang w:eastAsia="ru-RU"/>
        </w:rPr>
        <w:t>своевременно знакомить с учебным планом, сеткой занятий, графиком работы;</w:t>
      </w:r>
    </w:p>
    <w:p w:rsidR="00936733" w:rsidRPr="0020337C" w:rsidRDefault="00936733" w:rsidP="0020337C">
      <w:pPr>
        <w:numPr>
          <w:ilvl w:val="0"/>
          <w:numId w:val="12"/>
        </w:numPr>
        <w:shd w:val="clear" w:color="auto" w:fill="FFFFFF"/>
        <w:spacing w:after="0" w:line="240" w:lineRule="auto"/>
        <w:ind w:left="225"/>
        <w:jc w:val="both"/>
        <w:textAlignment w:val="baseline"/>
        <w:rPr>
          <w:rFonts w:ascii="Times New Roman" w:eastAsia="Times New Roman" w:hAnsi="Times New Roman" w:cs="Times New Roman"/>
          <w:color w:val="1E2120"/>
          <w:sz w:val="28"/>
          <w:szCs w:val="28"/>
          <w:lang w:eastAsia="ru-RU"/>
        </w:rPr>
      </w:pPr>
      <w:r w:rsidRPr="0020337C">
        <w:rPr>
          <w:rFonts w:ascii="Times New Roman" w:eastAsia="Times New Roman" w:hAnsi="Times New Roman" w:cs="Times New Roman"/>
          <w:color w:val="1E2120"/>
          <w:sz w:val="28"/>
          <w:szCs w:val="28"/>
          <w:lang w:eastAsia="ru-RU"/>
        </w:rPr>
        <w:t xml:space="preserve">создать необходимые условия для работы персонала, отвечающие нормам СанПиН, содержать здания и помещения в чистоте, обеспечивать в них </w:t>
      </w:r>
      <w:r w:rsidRPr="0020337C">
        <w:rPr>
          <w:rFonts w:ascii="Times New Roman" w:eastAsia="Times New Roman" w:hAnsi="Times New Roman" w:cs="Times New Roman"/>
          <w:color w:val="1E2120"/>
          <w:sz w:val="28"/>
          <w:szCs w:val="28"/>
          <w:lang w:eastAsia="ru-RU"/>
        </w:rPr>
        <w:lastRenderedPageBreak/>
        <w:t xml:space="preserve">нормальную температуру, освещение, создать условия для хранения верхней одежды </w:t>
      </w:r>
      <w:r w:rsidR="00E8767F">
        <w:rPr>
          <w:rFonts w:ascii="Times New Roman" w:eastAsia="Times New Roman" w:hAnsi="Times New Roman" w:cs="Times New Roman"/>
          <w:color w:val="1E2120"/>
          <w:sz w:val="28"/>
          <w:szCs w:val="28"/>
          <w:lang w:eastAsia="ru-RU"/>
        </w:rPr>
        <w:t>работник</w:t>
      </w:r>
      <w:r w:rsidRPr="0020337C">
        <w:rPr>
          <w:rFonts w:ascii="Times New Roman" w:eastAsia="Times New Roman" w:hAnsi="Times New Roman" w:cs="Times New Roman"/>
          <w:color w:val="1E2120"/>
          <w:sz w:val="28"/>
          <w:szCs w:val="28"/>
          <w:lang w:eastAsia="ru-RU"/>
        </w:rPr>
        <w:t>ов;</w:t>
      </w:r>
    </w:p>
    <w:p w:rsidR="00936733" w:rsidRPr="0020337C" w:rsidRDefault="00936733" w:rsidP="0020337C">
      <w:pPr>
        <w:numPr>
          <w:ilvl w:val="0"/>
          <w:numId w:val="12"/>
        </w:numPr>
        <w:shd w:val="clear" w:color="auto" w:fill="FFFFFF"/>
        <w:spacing w:after="0" w:line="240" w:lineRule="auto"/>
        <w:ind w:left="225"/>
        <w:jc w:val="both"/>
        <w:textAlignment w:val="baseline"/>
        <w:rPr>
          <w:rFonts w:ascii="Times New Roman" w:eastAsia="Times New Roman" w:hAnsi="Times New Roman" w:cs="Times New Roman"/>
          <w:color w:val="1E2120"/>
          <w:sz w:val="28"/>
          <w:szCs w:val="28"/>
          <w:lang w:eastAsia="ru-RU"/>
        </w:rPr>
      </w:pPr>
      <w:r w:rsidRPr="0020337C">
        <w:rPr>
          <w:rFonts w:ascii="Times New Roman" w:eastAsia="Times New Roman" w:hAnsi="Times New Roman" w:cs="Times New Roman"/>
          <w:color w:val="1E2120"/>
          <w:sz w:val="28"/>
          <w:szCs w:val="28"/>
          <w:lang w:eastAsia="ru-RU"/>
        </w:rPr>
        <w:t xml:space="preserve">осуществлять организаторскую работу, обеспечивающую </w:t>
      </w:r>
      <w:proofErr w:type="gramStart"/>
      <w:r w:rsidRPr="0020337C">
        <w:rPr>
          <w:rFonts w:ascii="Times New Roman" w:eastAsia="Times New Roman" w:hAnsi="Times New Roman" w:cs="Times New Roman"/>
          <w:color w:val="1E2120"/>
          <w:sz w:val="28"/>
          <w:szCs w:val="28"/>
          <w:lang w:eastAsia="ru-RU"/>
        </w:rPr>
        <w:t>контроль за</w:t>
      </w:r>
      <w:proofErr w:type="gramEnd"/>
      <w:r w:rsidRPr="0020337C">
        <w:rPr>
          <w:rFonts w:ascii="Times New Roman" w:eastAsia="Times New Roman" w:hAnsi="Times New Roman" w:cs="Times New Roman"/>
          <w:color w:val="1E2120"/>
          <w:sz w:val="28"/>
          <w:szCs w:val="28"/>
          <w:lang w:eastAsia="ru-RU"/>
        </w:rPr>
        <w:t xml:space="preserve"> качеством воспитательно-образовательной деятельности и направленную на реализацию образовательных программ;</w:t>
      </w:r>
    </w:p>
    <w:p w:rsidR="00936733" w:rsidRPr="0020337C" w:rsidRDefault="00936733" w:rsidP="0020337C">
      <w:pPr>
        <w:numPr>
          <w:ilvl w:val="0"/>
          <w:numId w:val="12"/>
        </w:numPr>
        <w:shd w:val="clear" w:color="auto" w:fill="FFFFFF"/>
        <w:spacing w:after="0" w:line="240" w:lineRule="auto"/>
        <w:ind w:left="225"/>
        <w:jc w:val="both"/>
        <w:textAlignment w:val="baseline"/>
        <w:rPr>
          <w:rFonts w:ascii="Times New Roman" w:eastAsia="Times New Roman" w:hAnsi="Times New Roman" w:cs="Times New Roman"/>
          <w:color w:val="1E2120"/>
          <w:sz w:val="28"/>
          <w:szCs w:val="28"/>
          <w:lang w:eastAsia="ru-RU"/>
        </w:rPr>
      </w:pPr>
      <w:r w:rsidRPr="0020337C">
        <w:rPr>
          <w:rFonts w:ascii="Times New Roman" w:eastAsia="Times New Roman" w:hAnsi="Times New Roman" w:cs="Times New Roman"/>
          <w:color w:val="1E2120"/>
          <w:sz w:val="28"/>
          <w:szCs w:val="28"/>
          <w:lang w:eastAsia="ru-RU"/>
        </w:rPr>
        <w:t>соблюдать законодательство о труде, создавать условия труда, соответствующие правилам охраны труда, пожарной безопасности и санитарным правилам;</w:t>
      </w:r>
    </w:p>
    <w:p w:rsidR="00936733" w:rsidRPr="0020337C" w:rsidRDefault="00936733" w:rsidP="0020337C">
      <w:pPr>
        <w:numPr>
          <w:ilvl w:val="0"/>
          <w:numId w:val="12"/>
        </w:numPr>
        <w:shd w:val="clear" w:color="auto" w:fill="FFFFFF"/>
        <w:spacing w:after="0" w:line="240" w:lineRule="auto"/>
        <w:ind w:left="225"/>
        <w:jc w:val="both"/>
        <w:textAlignment w:val="baseline"/>
        <w:rPr>
          <w:rFonts w:ascii="Times New Roman" w:eastAsia="Times New Roman" w:hAnsi="Times New Roman" w:cs="Times New Roman"/>
          <w:color w:val="1E2120"/>
          <w:sz w:val="28"/>
          <w:szCs w:val="28"/>
          <w:lang w:eastAsia="ru-RU"/>
        </w:rPr>
      </w:pPr>
      <w:r w:rsidRPr="0020337C">
        <w:rPr>
          <w:rFonts w:ascii="Times New Roman" w:eastAsia="Times New Roman" w:hAnsi="Times New Roman" w:cs="Times New Roman"/>
          <w:color w:val="1E2120"/>
          <w:sz w:val="28"/>
          <w:szCs w:val="28"/>
          <w:lang w:eastAsia="ru-RU"/>
        </w:rPr>
        <w:t>создавать условия, обеспечивающие охрану жизни и здоровья детей, принимать необходимые меры для профилактики травматизма среди во</w:t>
      </w:r>
      <w:r w:rsidR="00C334A9" w:rsidRPr="0020337C">
        <w:rPr>
          <w:rFonts w:ascii="Times New Roman" w:eastAsia="Times New Roman" w:hAnsi="Times New Roman" w:cs="Times New Roman"/>
          <w:color w:val="1E2120"/>
          <w:sz w:val="28"/>
          <w:szCs w:val="28"/>
          <w:lang w:eastAsia="ru-RU"/>
        </w:rPr>
        <w:t>спитанников и работников МАДОУ</w:t>
      </w:r>
      <w:r w:rsidRPr="0020337C">
        <w:rPr>
          <w:rFonts w:ascii="Times New Roman" w:eastAsia="Times New Roman" w:hAnsi="Times New Roman" w:cs="Times New Roman"/>
          <w:color w:val="1E2120"/>
          <w:sz w:val="28"/>
          <w:szCs w:val="28"/>
          <w:lang w:eastAsia="ru-RU"/>
        </w:rPr>
        <w:t>;</w:t>
      </w:r>
    </w:p>
    <w:p w:rsidR="00936733" w:rsidRPr="0020337C" w:rsidRDefault="00936733" w:rsidP="0020337C">
      <w:pPr>
        <w:numPr>
          <w:ilvl w:val="0"/>
          <w:numId w:val="12"/>
        </w:numPr>
        <w:shd w:val="clear" w:color="auto" w:fill="FFFFFF"/>
        <w:spacing w:after="0" w:line="240" w:lineRule="auto"/>
        <w:ind w:left="225"/>
        <w:jc w:val="both"/>
        <w:textAlignment w:val="baseline"/>
        <w:rPr>
          <w:rFonts w:ascii="Times New Roman" w:eastAsia="Times New Roman" w:hAnsi="Times New Roman" w:cs="Times New Roman"/>
          <w:color w:val="1E2120"/>
          <w:sz w:val="28"/>
          <w:szCs w:val="28"/>
          <w:lang w:eastAsia="ru-RU"/>
        </w:rPr>
      </w:pPr>
      <w:r w:rsidRPr="0020337C">
        <w:rPr>
          <w:rFonts w:ascii="Times New Roman" w:eastAsia="Times New Roman" w:hAnsi="Times New Roman" w:cs="Times New Roman"/>
          <w:color w:val="1E2120"/>
          <w:sz w:val="28"/>
          <w:szCs w:val="28"/>
          <w:lang w:eastAsia="ru-RU"/>
        </w:rPr>
        <w:t>разработать</w:t>
      </w:r>
      <w:r w:rsidR="00EB23C6">
        <w:rPr>
          <w:rFonts w:ascii="Times New Roman" w:eastAsia="Times New Roman" w:hAnsi="Times New Roman" w:cs="Times New Roman"/>
          <w:color w:val="1E2120"/>
          <w:sz w:val="28"/>
          <w:szCs w:val="28"/>
          <w:lang w:eastAsia="ru-RU"/>
        </w:rPr>
        <w:t xml:space="preserve"> </w:t>
      </w:r>
      <w:hyperlink r:id="rId9" w:tgtFrame="_blank" w:history="1">
        <w:r w:rsidRPr="0020337C">
          <w:rPr>
            <w:rFonts w:ascii="Times New Roman" w:eastAsia="Times New Roman" w:hAnsi="Times New Roman" w:cs="Times New Roman"/>
            <w:sz w:val="28"/>
            <w:szCs w:val="28"/>
            <w:bdr w:val="none" w:sz="0" w:space="0" w:color="auto" w:frame="1"/>
            <w:lang w:eastAsia="ru-RU"/>
          </w:rPr>
          <w:t xml:space="preserve">Правила внутреннего распорядка воспитанников </w:t>
        </w:r>
        <w:r w:rsidR="00C334A9" w:rsidRPr="0020337C">
          <w:rPr>
            <w:rFonts w:ascii="Times New Roman" w:eastAsia="Times New Roman" w:hAnsi="Times New Roman" w:cs="Times New Roman"/>
            <w:sz w:val="28"/>
            <w:szCs w:val="28"/>
            <w:bdr w:val="none" w:sz="0" w:space="0" w:color="auto" w:frame="1"/>
            <w:lang w:eastAsia="ru-RU"/>
          </w:rPr>
          <w:t>МА</w:t>
        </w:r>
        <w:r w:rsidRPr="0020337C">
          <w:rPr>
            <w:rFonts w:ascii="Times New Roman" w:eastAsia="Times New Roman" w:hAnsi="Times New Roman" w:cs="Times New Roman"/>
            <w:sz w:val="28"/>
            <w:szCs w:val="28"/>
            <w:bdr w:val="none" w:sz="0" w:space="0" w:color="auto" w:frame="1"/>
            <w:lang w:eastAsia="ru-RU"/>
          </w:rPr>
          <w:t>ДОУ</w:t>
        </w:r>
      </w:hyperlink>
      <w:r w:rsidRPr="0020337C">
        <w:rPr>
          <w:rFonts w:ascii="Times New Roman" w:eastAsia="Times New Roman" w:hAnsi="Times New Roman" w:cs="Times New Roman"/>
          <w:sz w:val="28"/>
          <w:szCs w:val="28"/>
          <w:lang w:eastAsia="ru-RU"/>
        </w:rPr>
        <w:t>;</w:t>
      </w:r>
    </w:p>
    <w:p w:rsidR="00936733" w:rsidRPr="0020337C" w:rsidRDefault="00936733" w:rsidP="0020337C">
      <w:pPr>
        <w:numPr>
          <w:ilvl w:val="0"/>
          <w:numId w:val="12"/>
        </w:numPr>
        <w:shd w:val="clear" w:color="auto" w:fill="FFFFFF"/>
        <w:spacing w:after="0" w:line="240" w:lineRule="auto"/>
        <w:ind w:left="225"/>
        <w:jc w:val="both"/>
        <w:textAlignment w:val="baseline"/>
        <w:rPr>
          <w:rFonts w:ascii="Times New Roman" w:eastAsia="Times New Roman" w:hAnsi="Times New Roman" w:cs="Times New Roman"/>
          <w:color w:val="1E2120"/>
          <w:sz w:val="28"/>
          <w:szCs w:val="28"/>
          <w:lang w:eastAsia="ru-RU"/>
        </w:rPr>
      </w:pPr>
      <w:r w:rsidRPr="0020337C">
        <w:rPr>
          <w:rFonts w:ascii="Times New Roman" w:eastAsia="Times New Roman" w:hAnsi="Times New Roman" w:cs="Times New Roman"/>
          <w:color w:val="1E2120"/>
          <w:sz w:val="28"/>
          <w:szCs w:val="28"/>
          <w:lang w:eastAsia="ru-RU"/>
        </w:rPr>
        <w:t>совершенствовать организацию труда, воспитательно-образовательную деятельность, создавать условия для совершенствования творческого потенциала участников педагогических отношений, создавать условия для инновационной деятельности;</w:t>
      </w:r>
    </w:p>
    <w:p w:rsidR="00936733" w:rsidRPr="0020337C" w:rsidRDefault="00936733" w:rsidP="0020337C">
      <w:pPr>
        <w:numPr>
          <w:ilvl w:val="0"/>
          <w:numId w:val="12"/>
        </w:numPr>
        <w:shd w:val="clear" w:color="auto" w:fill="FFFFFF"/>
        <w:spacing w:after="0" w:line="240" w:lineRule="auto"/>
        <w:ind w:left="225"/>
        <w:jc w:val="both"/>
        <w:textAlignment w:val="baseline"/>
        <w:rPr>
          <w:rFonts w:ascii="Times New Roman" w:eastAsia="Times New Roman" w:hAnsi="Times New Roman" w:cs="Times New Roman"/>
          <w:color w:val="1E2120"/>
          <w:sz w:val="28"/>
          <w:szCs w:val="28"/>
          <w:lang w:eastAsia="ru-RU"/>
        </w:rPr>
      </w:pPr>
      <w:r w:rsidRPr="0020337C">
        <w:rPr>
          <w:rFonts w:ascii="Times New Roman" w:eastAsia="Times New Roman" w:hAnsi="Times New Roman" w:cs="Times New Roman"/>
          <w:color w:val="1E2120"/>
          <w:sz w:val="28"/>
          <w:szCs w:val="28"/>
          <w:lang w:eastAsia="ru-RU"/>
        </w:rPr>
        <w:t>обеспечивать работников необходимыми методическими пособиями и хозяйственным инвентарём для организации эффективной работы (по мере необходимости), оказывать методическую и консультативную помощь;</w:t>
      </w:r>
    </w:p>
    <w:p w:rsidR="00936733" w:rsidRPr="0020337C" w:rsidRDefault="00936733" w:rsidP="0020337C">
      <w:pPr>
        <w:numPr>
          <w:ilvl w:val="0"/>
          <w:numId w:val="12"/>
        </w:numPr>
        <w:shd w:val="clear" w:color="auto" w:fill="FFFFFF"/>
        <w:spacing w:after="0" w:line="240" w:lineRule="auto"/>
        <w:ind w:left="225"/>
        <w:jc w:val="both"/>
        <w:textAlignment w:val="baseline"/>
        <w:rPr>
          <w:rFonts w:ascii="Times New Roman" w:eastAsia="Times New Roman" w:hAnsi="Times New Roman" w:cs="Times New Roman"/>
          <w:color w:val="1E2120"/>
          <w:sz w:val="28"/>
          <w:szCs w:val="28"/>
          <w:lang w:eastAsia="ru-RU"/>
        </w:rPr>
      </w:pPr>
      <w:r w:rsidRPr="0020337C">
        <w:rPr>
          <w:rFonts w:ascii="Times New Roman" w:eastAsia="Times New Roman" w:hAnsi="Times New Roman" w:cs="Times New Roman"/>
          <w:color w:val="1E2120"/>
          <w:sz w:val="28"/>
          <w:szCs w:val="28"/>
          <w:lang w:eastAsia="ru-RU"/>
        </w:rPr>
        <w:t xml:space="preserve">осуществлять контроль над качеством воспитательно-образовательной деятельности в </w:t>
      </w:r>
      <w:r w:rsidR="00C334A9" w:rsidRPr="0020337C">
        <w:rPr>
          <w:rFonts w:ascii="Times New Roman" w:eastAsia="Times New Roman" w:hAnsi="Times New Roman" w:cs="Times New Roman"/>
          <w:color w:val="1E2120"/>
          <w:sz w:val="28"/>
          <w:szCs w:val="28"/>
          <w:lang w:eastAsia="ru-RU"/>
        </w:rPr>
        <w:t>МА</w:t>
      </w:r>
      <w:r w:rsidRPr="0020337C">
        <w:rPr>
          <w:rFonts w:ascii="Times New Roman" w:eastAsia="Times New Roman" w:hAnsi="Times New Roman" w:cs="Times New Roman"/>
          <w:color w:val="1E2120"/>
          <w:sz w:val="28"/>
          <w:szCs w:val="28"/>
          <w:lang w:eastAsia="ru-RU"/>
        </w:rPr>
        <w:t>ДОУ, выполнением образовательных программ;</w:t>
      </w:r>
    </w:p>
    <w:p w:rsidR="00936733" w:rsidRPr="0020337C" w:rsidRDefault="00936733" w:rsidP="0020337C">
      <w:pPr>
        <w:numPr>
          <w:ilvl w:val="0"/>
          <w:numId w:val="12"/>
        </w:numPr>
        <w:shd w:val="clear" w:color="auto" w:fill="FFFFFF"/>
        <w:spacing w:after="0" w:line="240" w:lineRule="auto"/>
        <w:ind w:left="225"/>
        <w:jc w:val="both"/>
        <w:textAlignment w:val="baseline"/>
        <w:rPr>
          <w:rFonts w:ascii="Times New Roman" w:eastAsia="Times New Roman" w:hAnsi="Times New Roman" w:cs="Times New Roman"/>
          <w:color w:val="1E2120"/>
          <w:sz w:val="28"/>
          <w:szCs w:val="28"/>
          <w:lang w:eastAsia="ru-RU"/>
        </w:rPr>
      </w:pPr>
      <w:r w:rsidRPr="0020337C">
        <w:rPr>
          <w:rFonts w:ascii="Times New Roman" w:eastAsia="Times New Roman" w:hAnsi="Times New Roman" w:cs="Times New Roman"/>
          <w:color w:val="1E2120"/>
          <w:sz w:val="28"/>
          <w:szCs w:val="28"/>
          <w:lang w:eastAsia="ru-RU"/>
        </w:rPr>
        <w:t xml:space="preserve">своевременно поддерживать и поощрять лучших работников </w:t>
      </w:r>
      <w:r w:rsidR="00EB23C6">
        <w:rPr>
          <w:rFonts w:ascii="Times New Roman" w:eastAsia="Times New Roman" w:hAnsi="Times New Roman" w:cs="Times New Roman"/>
          <w:color w:val="1E2120"/>
          <w:sz w:val="28"/>
          <w:szCs w:val="28"/>
          <w:lang w:eastAsia="ru-RU"/>
        </w:rPr>
        <w:t>МАДОУ</w:t>
      </w:r>
      <w:r w:rsidRPr="0020337C">
        <w:rPr>
          <w:rFonts w:ascii="Times New Roman" w:eastAsia="Times New Roman" w:hAnsi="Times New Roman" w:cs="Times New Roman"/>
          <w:color w:val="1E2120"/>
          <w:sz w:val="28"/>
          <w:szCs w:val="28"/>
          <w:lang w:eastAsia="ru-RU"/>
        </w:rPr>
        <w:t>;</w:t>
      </w:r>
    </w:p>
    <w:p w:rsidR="00936733" w:rsidRPr="0020337C" w:rsidRDefault="00936733" w:rsidP="0020337C">
      <w:pPr>
        <w:numPr>
          <w:ilvl w:val="0"/>
          <w:numId w:val="12"/>
        </w:numPr>
        <w:shd w:val="clear" w:color="auto" w:fill="FFFFFF"/>
        <w:spacing w:after="0" w:line="240" w:lineRule="auto"/>
        <w:ind w:left="225"/>
        <w:jc w:val="both"/>
        <w:textAlignment w:val="baseline"/>
        <w:rPr>
          <w:rFonts w:ascii="Times New Roman" w:eastAsia="Times New Roman" w:hAnsi="Times New Roman" w:cs="Times New Roman"/>
          <w:color w:val="1E2120"/>
          <w:sz w:val="28"/>
          <w:szCs w:val="28"/>
          <w:lang w:eastAsia="ru-RU"/>
        </w:rPr>
      </w:pPr>
      <w:r w:rsidRPr="0020337C">
        <w:rPr>
          <w:rFonts w:ascii="Times New Roman" w:eastAsia="Times New Roman" w:hAnsi="Times New Roman" w:cs="Times New Roman"/>
          <w:color w:val="1E2120"/>
          <w:sz w:val="28"/>
          <w:szCs w:val="28"/>
          <w:lang w:eastAsia="ru-RU"/>
        </w:rPr>
        <w:t>обеспечивать условия для систематического пов</w:t>
      </w:r>
      <w:r w:rsidR="00C334A9" w:rsidRPr="0020337C">
        <w:rPr>
          <w:rFonts w:ascii="Times New Roman" w:eastAsia="Times New Roman" w:hAnsi="Times New Roman" w:cs="Times New Roman"/>
          <w:color w:val="1E2120"/>
          <w:sz w:val="28"/>
          <w:szCs w:val="28"/>
          <w:lang w:eastAsia="ru-RU"/>
        </w:rPr>
        <w:t>ышения квалификации работников МАДОУ</w:t>
      </w:r>
      <w:r w:rsidRPr="0020337C">
        <w:rPr>
          <w:rFonts w:ascii="Times New Roman" w:eastAsia="Times New Roman" w:hAnsi="Times New Roman" w:cs="Times New Roman"/>
          <w:color w:val="1E2120"/>
          <w:sz w:val="28"/>
          <w:szCs w:val="28"/>
          <w:lang w:eastAsia="ru-RU"/>
        </w:rPr>
        <w:t>.</w:t>
      </w:r>
    </w:p>
    <w:p w:rsidR="00936733" w:rsidRPr="0020337C" w:rsidRDefault="00936733" w:rsidP="0020337C">
      <w:pPr>
        <w:shd w:val="clear" w:color="auto" w:fill="FFFFFF"/>
        <w:spacing w:after="0" w:line="240" w:lineRule="auto"/>
        <w:jc w:val="both"/>
        <w:textAlignment w:val="baseline"/>
        <w:rPr>
          <w:rFonts w:ascii="Times New Roman" w:eastAsia="Times New Roman" w:hAnsi="Times New Roman" w:cs="Times New Roman"/>
          <w:color w:val="1E2120"/>
          <w:sz w:val="28"/>
          <w:szCs w:val="28"/>
          <w:lang w:eastAsia="ru-RU"/>
        </w:rPr>
      </w:pPr>
      <w:r w:rsidRPr="0020337C">
        <w:rPr>
          <w:rFonts w:ascii="Times New Roman" w:eastAsia="Times New Roman" w:hAnsi="Times New Roman" w:cs="Times New Roman"/>
          <w:color w:val="1E2120"/>
          <w:sz w:val="28"/>
          <w:szCs w:val="28"/>
          <w:lang w:eastAsia="ru-RU"/>
        </w:rPr>
        <w:t>4.2. </w:t>
      </w:r>
      <w:ins w:id="16" w:author="Unknown">
        <w:r w:rsidRPr="0020337C">
          <w:rPr>
            <w:rFonts w:ascii="Times New Roman" w:eastAsia="Times New Roman" w:hAnsi="Times New Roman" w:cs="Times New Roman"/>
            <w:color w:val="1E2120"/>
            <w:sz w:val="28"/>
            <w:szCs w:val="28"/>
            <w:u w:val="single"/>
            <w:bdr w:val="none" w:sz="0" w:space="0" w:color="auto" w:frame="1"/>
            <w:lang w:eastAsia="ru-RU"/>
          </w:rPr>
          <w:t>Администрация имеет право:</w:t>
        </w:r>
      </w:ins>
    </w:p>
    <w:p w:rsidR="00936733" w:rsidRPr="0020337C" w:rsidRDefault="00936733" w:rsidP="0020337C">
      <w:pPr>
        <w:numPr>
          <w:ilvl w:val="0"/>
          <w:numId w:val="13"/>
        </w:numPr>
        <w:shd w:val="clear" w:color="auto" w:fill="FFFFFF"/>
        <w:spacing w:after="0" w:line="240" w:lineRule="auto"/>
        <w:ind w:left="225"/>
        <w:jc w:val="both"/>
        <w:textAlignment w:val="baseline"/>
        <w:rPr>
          <w:rFonts w:ascii="Times New Roman" w:eastAsia="Times New Roman" w:hAnsi="Times New Roman" w:cs="Times New Roman"/>
          <w:color w:val="1E2120"/>
          <w:sz w:val="28"/>
          <w:szCs w:val="28"/>
          <w:lang w:eastAsia="ru-RU"/>
        </w:rPr>
      </w:pPr>
      <w:r w:rsidRPr="0020337C">
        <w:rPr>
          <w:rFonts w:ascii="Times New Roman" w:eastAsia="Times New Roman" w:hAnsi="Times New Roman" w:cs="Times New Roman"/>
          <w:color w:val="1E2120"/>
          <w:sz w:val="28"/>
          <w:szCs w:val="28"/>
          <w:lang w:eastAsia="ru-RU"/>
        </w:rPr>
        <w:t>представлять заведующему информацию о нарушениях трудово</w:t>
      </w:r>
      <w:r w:rsidR="00C334A9" w:rsidRPr="0020337C">
        <w:rPr>
          <w:rFonts w:ascii="Times New Roman" w:eastAsia="Times New Roman" w:hAnsi="Times New Roman" w:cs="Times New Roman"/>
          <w:color w:val="1E2120"/>
          <w:sz w:val="28"/>
          <w:szCs w:val="28"/>
          <w:lang w:eastAsia="ru-RU"/>
        </w:rPr>
        <w:t>й дисциплины работниками МАДОУ</w:t>
      </w:r>
      <w:r w:rsidRPr="0020337C">
        <w:rPr>
          <w:rFonts w:ascii="Times New Roman" w:eastAsia="Times New Roman" w:hAnsi="Times New Roman" w:cs="Times New Roman"/>
          <w:color w:val="1E2120"/>
          <w:sz w:val="28"/>
          <w:szCs w:val="28"/>
          <w:lang w:eastAsia="ru-RU"/>
        </w:rPr>
        <w:t>;</w:t>
      </w:r>
    </w:p>
    <w:p w:rsidR="00936733" w:rsidRPr="0020337C" w:rsidRDefault="00936733" w:rsidP="0020337C">
      <w:pPr>
        <w:numPr>
          <w:ilvl w:val="0"/>
          <w:numId w:val="13"/>
        </w:numPr>
        <w:shd w:val="clear" w:color="auto" w:fill="FFFFFF"/>
        <w:spacing w:after="0" w:line="240" w:lineRule="auto"/>
        <w:ind w:left="225"/>
        <w:jc w:val="both"/>
        <w:textAlignment w:val="baseline"/>
        <w:rPr>
          <w:rFonts w:ascii="Times New Roman" w:eastAsia="Times New Roman" w:hAnsi="Times New Roman" w:cs="Times New Roman"/>
          <w:color w:val="1E2120"/>
          <w:sz w:val="28"/>
          <w:szCs w:val="28"/>
          <w:lang w:eastAsia="ru-RU"/>
        </w:rPr>
      </w:pPr>
      <w:r w:rsidRPr="0020337C">
        <w:rPr>
          <w:rFonts w:ascii="Times New Roman" w:eastAsia="Times New Roman" w:hAnsi="Times New Roman" w:cs="Times New Roman"/>
          <w:color w:val="1E2120"/>
          <w:sz w:val="28"/>
          <w:szCs w:val="28"/>
          <w:lang w:eastAsia="ru-RU"/>
        </w:rPr>
        <w:t>давать отдельным специалистам указания, обязательные для исполнения в соответствии с их должностными инструкциями;</w:t>
      </w:r>
    </w:p>
    <w:p w:rsidR="00936733" w:rsidRPr="0020337C" w:rsidRDefault="00936733" w:rsidP="0020337C">
      <w:pPr>
        <w:numPr>
          <w:ilvl w:val="0"/>
          <w:numId w:val="13"/>
        </w:numPr>
        <w:shd w:val="clear" w:color="auto" w:fill="FFFFFF"/>
        <w:spacing w:after="0" w:line="240" w:lineRule="auto"/>
        <w:ind w:left="225"/>
        <w:jc w:val="both"/>
        <w:textAlignment w:val="baseline"/>
        <w:rPr>
          <w:rFonts w:ascii="Times New Roman" w:eastAsia="Times New Roman" w:hAnsi="Times New Roman" w:cs="Times New Roman"/>
          <w:color w:val="1E2120"/>
          <w:sz w:val="28"/>
          <w:szCs w:val="28"/>
          <w:lang w:eastAsia="ru-RU"/>
        </w:rPr>
      </w:pPr>
      <w:r w:rsidRPr="0020337C">
        <w:rPr>
          <w:rFonts w:ascii="Times New Roman" w:eastAsia="Times New Roman" w:hAnsi="Times New Roman" w:cs="Times New Roman"/>
          <w:color w:val="1E2120"/>
          <w:sz w:val="28"/>
          <w:szCs w:val="28"/>
          <w:lang w:eastAsia="ru-RU"/>
        </w:rPr>
        <w:t>получать информацию и документы, необходимые для выполнения своих должностных обязанностей;</w:t>
      </w:r>
    </w:p>
    <w:p w:rsidR="00936733" w:rsidRPr="0020337C" w:rsidRDefault="00936733" w:rsidP="0020337C">
      <w:pPr>
        <w:numPr>
          <w:ilvl w:val="0"/>
          <w:numId w:val="13"/>
        </w:numPr>
        <w:shd w:val="clear" w:color="auto" w:fill="FFFFFF"/>
        <w:spacing w:after="0" w:line="240" w:lineRule="auto"/>
        <w:ind w:left="225"/>
        <w:jc w:val="both"/>
        <w:textAlignment w:val="baseline"/>
        <w:rPr>
          <w:rFonts w:ascii="Times New Roman" w:eastAsia="Times New Roman" w:hAnsi="Times New Roman" w:cs="Times New Roman"/>
          <w:color w:val="1E2120"/>
          <w:sz w:val="28"/>
          <w:szCs w:val="28"/>
          <w:lang w:eastAsia="ru-RU"/>
        </w:rPr>
      </w:pPr>
      <w:r w:rsidRPr="0020337C">
        <w:rPr>
          <w:rFonts w:ascii="Times New Roman" w:eastAsia="Times New Roman" w:hAnsi="Times New Roman" w:cs="Times New Roman"/>
          <w:color w:val="1E2120"/>
          <w:sz w:val="28"/>
          <w:szCs w:val="28"/>
          <w:lang w:eastAsia="ru-RU"/>
        </w:rPr>
        <w:t>подписывать и визировать документы в пределах своей компетенции;</w:t>
      </w:r>
    </w:p>
    <w:p w:rsidR="00936733" w:rsidRPr="0020337C" w:rsidRDefault="00936733" w:rsidP="0020337C">
      <w:pPr>
        <w:numPr>
          <w:ilvl w:val="0"/>
          <w:numId w:val="13"/>
        </w:numPr>
        <w:shd w:val="clear" w:color="auto" w:fill="FFFFFF"/>
        <w:spacing w:after="0" w:line="240" w:lineRule="auto"/>
        <w:ind w:left="225"/>
        <w:jc w:val="both"/>
        <w:textAlignment w:val="baseline"/>
        <w:rPr>
          <w:rFonts w:ascii="Times New Roman" w:eastAsia="Times New Roman" w:hAnsi="Times New Roman" w:cs="Times New Roman"/>
          <w:color w:val="1E2120"/>
          <w:sz w:val="28"/>
          <w:szCs w:val="28"/>
          <w:lang w:eastAsia="ru-RU"/>
        </w:rPr>
      </w:pPr>
      <w:r w:rsidRPr="0020337C">
        <w:rPr>
          <w:rFonts w:ascii="Times New Roman" w:eastAsia="Times New Roman" w:hAnsi="Times New Roman" w:cs="Times New Roman"/>
          <w:color w:val="1E2120"/>
          <w:sz w:val="28"/>
          <w:szCs w:val="28"/>
          <w:lang w:eastAsia="ru-RU"/>
        </w:rPr>
        <w:t>повышать свою профессиональную квалификацию;</w:t>
      </w:r>
    </w:p>
    <w:p w:rsidR="00936733" w:rsidRPr="0020337C" w:rsidRDefault="00936733" w:rsidP="0020337C">
      <w:pPr>
        <w:numPr>
          <w:ilvl w:val="0"/>
          <w:numId w:val="13"/>
        </w:numPr>
        <w:shd w:val="clear" w:color="auto" w:fill="FFFFFF"/>
        <w:spacing w:after="0" w:line="240" w:lineRule="auto"/>
        <w:ind w:left="225"/>
        <w:jc w:val="both"/>
        <w:textAlignment w:val="baseline"/>
        <w:rPr>
          <w:rFonts w:ascii="Times New Roman" w:eastAsia="Times New Roman" w:hAnsi="Times New Roman" w:cs="Times New Roman"/>
          <w:color w:val="1E2120"/>
          <w:sz w:val="28"/>
          <w:szCs w:val="28"/>
          <w:lang w:eastAsia="ru-RU"/>
        </w:rPr>
      </w:pPr>
      <w:r w:rsidRPr="0020337C">
        <w:rPr>
          <w:rFonts w:ascii="Times New Roman" w:eastAsia="Times New Roman" w:hAnsi="Times New Roman" w:cs="Times New Roman"/>
          <w:color w:val="1E2120"/>
          <w:sz w:val="28"/>
          <w:szCs w:val="28"/>
          <w:lang w:eastAsia="ru-RU"/>
        </w:rPr>
        <w:t>иные права, предусмотренные трудовым законодательством Российской Федерации и должностными инструкциями.</w:t>
      </w:r>
    </w:p>
    <w:p w:rsidR="00936733" w:rsidRPr="0020337C" w:rsidRDefault="00936733" w:rsidP="0020337C">
      <w:pPr>
        <w:shd w:val="clear" w:color="auto" w:fill="FFFFFF"/>
        <w:spacing w:after="0" w:line="240" w:lineRule="auto"/>
        <w:jc w:val="both"/>
        <w:textAlignment w:val="baseline"/>
        <w:outlineLvl w:val="2"/>
        <w:rPr>
          <w:rFonts w:ascii="Times New Roman" w:eastAsia="Times New Roman" w:hAnsi="Times New Roman" w:cs="Times New Roman"/>
          <w:b/>
          <w:bCs/>
          <w:color w:val="1E2120"/>
          <w:sz w:val="28"/>
          <w:szCs w:val="28"/>
          <w:lang w:eastAsia="ru-RU"/>
        </w:rPr>
      </w:pPr>
      <w:r w:rsidRPr="0020337C">
        <w:rPr>
          <w:rFonts w:ascii="Times New Roman" w:eastAsia="Times New Roman" w:hAnsi="Times New Roman" w:cs="Times New Roman"/>
          <w:b/>
          <w:bCs/>
          <w:color w:val="1E2120"/>
          <w:sz w:val="28"/>
          <w:szCs w:val="28"/>
          <w:lang w:eastAsia="ru-RU"/>
        </w:rPr>
        <w:t>5. Основные обязанности, права и ответственность работников</w:t>
      </w:r>
    </w:p>
    <w:p w:rsidR="00936733" w:rsidRPr="0020337C" w:rsidRDefault="00936733" w:rsidP="0020337C">
      <w:pPr>
        <w:shd w:val="clear" w:color="auto" w:fill="FFFFFF"/>
        <w:spacing w:after="0" w:line="240" w:lineRule="auto"/>
        <w:jc w:val="both"/>
        <w:textAlignment w:val="baseline"/>
        <w:rPr>
          <w:rFonts w:ascii="Times New Roman" w:eastAsia="Times New Roman" w:hAnsi="Times New Roman" w:cs="Times New Roman"/>
          <w:color w:val="1E2120"/>
          <w:sz w:val="28"/>
          <w:szCs w:val="28"/>
          <w:lang w:eastAsia="ru-RU"/>
        </w:rPr>
      </w:pPr>
      <w:r w:rsidRPr="0020337C">
        <w:rPr>
          <w:rFonts w:ascii="Times New Roman" w:eastAsia="Times New Roman" w:hAnsi="Times New Roman" w:cs="Times New Roman"/>
          <w:color w:val="1E2120"/>
          <w:sz w:val="28"/>
          <w:szCs w:val="28"/>
          <w:lang w:eastAsia="ru-RU"/>
        </w:rPr>
        <w:t>5.1. </w:t>
      </w:r>
      <w:ins w:id="17" w:author="Unknown">
        <w:r w:rsidRPr="0020337C">
          <w:rPr>
            <w:rFonts w:ascii="Times New Roman" w:eastAsia="Times New Roman" w:hAnsi="Times New Roman" w:cs="Times New Roman"/>
            <w:color w:val="1E2120"/>
            <w:sz w:val="28"/>
            <w:szCs w:val="28"/>
            <w:u w:val="single"/>
            <w:bdr w:val="none" w:sz="0" w:space="0" w:color="auto" w:frame="1"/>
            <w:lang w:eastAsia="ru-RU"/>
          </w:rPr>
          <w:t xml:space="preserve">Работники </w:t>
        </w:r>
      </w:ins>
      <w:r w:rsidR="00A82581" w:rsidRPr="0020337C">
        <w:rPr>
          <w:rFonts w:ascii="Times New Roman" w:eastAsia="Times New Roman" w:hAnsi="Times New Roman" w:cs="Times New Roman"/>
          <w:color w:val="1E2120"/>
          <w:sz w:val="28"/>
          <w:szCs w:val="28"/>
          <w:u w:val="single"/>
          <w:bdr w:val="none" w:sz="0" w:space="0" w:color="auto" w:frame="1"/>
          <w:lang w:eastAsia="ru-RU"/>
        </w:rPr>
        <w:t>МАДОУ</w:t>
      </w:r>
      <w:ins w:id="18" w:author="Unknown">
        <w:r w:rsidRPr="0020337C">
          <w:rPr>
            <w:rFonts w:ascii="Times New Roman" w:eastAsia="Times New Roman" w:hAnsi="Times New Roman" w:cs="Times New Roman"/>
            <w:color w:val="1E2120"/>
            <w:sz w:val="28"/>
            <w:szCs w:val="28"/>
            <w:u w:val="single"/>
            <w:bdr w:val="none" w:sz="0" w:space="0" w:color="auto" w:frame="1"/>
            <w:lang w:eastAsia="ru-RU"/>
          </w:rPr>
          <w:t xml:space="preserve"> обязаны:</w:t>
        </w:r>
      </w:ins>
    </w:p>
    <w:p w:rsidR="00936733" w:rsidRPr="0020337C" w:rsidRDefault="00936733" w:rsidP="0020337C">
      <w:pPr>
        <w:numPr>
          <w:ilvl w:val="0"/>
          <w:numId w:val="14"/>
        </w:numPr>
        <w:shd w:val="clear" w:color="auto" w:fill="FFFFFF"/>
        <w:spacing w:after="0" w:line="240" w:lineRule="auto"/>
        <w:ind w:left="225"/>
        <w:jc w:val="both"/>
        <w:textAlignment w:val="baseline"/>
        <w:rPr>
          <w:rFonts w:ascii="Times New Roman" w:eastAsia="Times New Roman" w:hAnsi="Times New Roman" w:cs="Times New Roman"/>
          <w:color w:val="1E2120"/>
          <w:sz w:val="28"/>
          <w:szCs w:val="28"/>
          <w:lang w:eastAsia="ru-RU"/>
        </w:rPr>
      </w:pPr>
      <w:r w:rsidRPr="0020337C">
        <w:rPr>
          <w:rFonts w:ascii="Times New Roman" w:eastAsia="Times New Roman" w:hAnsi="Times New Roman" w:cs="Times New Roman"/>
          <w:color w:val="1E2120"/>
          <w:sz w:val="28"/>
          <w:szCs w:val="28"/>
          <w:lang w:eastAsia="ru-RU"/>
        </w:rPr>
        <w:t xml:space="preserve">добросовестно исполнять свои трудовые обязанности, возложенные на </w:t>
      </w:r>
      <w:r w:rsidR="00EB23C6" w:rsidRPr="006B7F34">
        <w:rPr>
          <w:rFonts w:ascii="Times New Roman" w:eastAsia="Times New Roman" w:hAnsi="Times New Roman" w:cs="Times New Roman"/>
          <w:color w:val="1E2120"/>
          <w:sz w:val="28"/>
          <w:szCs w:val="28"/>
          <w:lang w:eastAsia="ru-RU"/>
        </w:rPr>
        <w:t>них</w:t>
      </w:r>
      <w:r w:rsidRPr="0020337C">
        <w:rPr>
          <w:rFonts w:ascii="Times New Roman" w:eastAsia="Times New Roman" w:hAnsi="Times New Roman" w:cs="Times New Roman"/>
          <w:color w:val="1E2120"/>
          <w:sz w:val="28"/>
          <w:szCs w:val="28"/>
          <w:lang w:eastAsia="ru-RU"/>
        </w:rPr>
        <w:t xml:space="preserve"> трудовым договором;</w:t>
      </w:r>
    </w:p>
    <w:p w:rsidR="00936733" w:rsidRPr="0020337C" w:rsidRDefault="00936733" w:rsidP="0020337C">
      <w:pPr>
        <w:numPr>
          <w:ilvl w:val="0"/>
          <w:numId w:val="14"/>
        </w:numPr>
        <w:shd w:val="clear" w:color="auto" w:fill="FFFFFF"/>
        <w:spacing w:after="0" w:line="240" w:lineRule="auto"/>
        <w:ind w:left="225"/>
        <w:jc w:val="both"/>
        <w:textAlignment w:val="baseline"/>
        <w:rPr>
          <w:rFonts w:ascii="Times New Roman" w:eastAsia="Times New Roman" w:hAnsi="Times New Roman" w:cs="Times New Roman"/>
          <w:color w:val="1E2120"/>
          <w:sz w:val="28"/>
          <w:szCs w:val="28"/>
          <w:lang w:eastAsia="ru-RU"/>
        </w:rPr>
      </w:pPr>
      <w:r w:rsidRPr="0020337C">
        <w:rPr>
          <w:rFonts w:ascii="Times New Roman" w:eastAsia="Times New Roman" w:hAnsi="Times New Roman" w:cs="Times New Roman"/>
          <w:color w:val="1E2120"/>
          <w:sz w:val="28"/>
          <w:szCs w:val="28"/>
          <w:lang w:eastAsia="ru-RU"/>
        </w:rPr>
        <w:t xml:space="preserve">соблюдать Устав, </w:t>
      </w:r>
      <w:r w:rsidR="00EB23C6">
        <w:rPr>
          <w:rFonts w:ascii="Times New Roman" w:eastAsia="Times New Roman" w:hAnsi="Times New Roman" w:cs="Times New Roman"/>
          <w:color w:val="1E2120"/>
          <w:sz w:val="28"/>
          <w:szCs w:val="28"/>
          <w:lang w:eastAsia="ru-RU"/>
        </w:rPr>
        <w:t>П</w:t>
      </w:r>
      <w:r w:rsidRPr="0020337C">
        <w:rPr>
          <w:rFonts w:ascii="Times New Roman" w:eastAsia="Times New Roman" w:hAnsi="Times New Roman" w:cs="Times New Roman"/>
          <w:color w:val="1E2120"/>
          <w:sz w:val="28"/>
          <w:szCs w:val="28"/>
          <w:lang w:eastAsia="ru-RU"/>
        </w:rPr>
        <w:t>равила внутреннего тр</w:t>
      </w:r>
      <w:r w:rsidR="00A82581" w:rsidRPr="0020337C">
        <w:rPr>
          <w:rFonts w:ascii="Times New Roman" w:eastAsia="Times New Roman" w:hAnsi="Times New Roman" w:cs="Times New Roman"/>
          <w:color w:val="1E2120"/>
          <w:sz w:val="28"/>
          <w:szCs w:val="28"/>
          <w:lang w:eastAsia="ru-RU"/>
        </w:rPr>
        <w:t>удового распорядка МАДОУ</w:t>
      </w:r>
      <w:r w:rsidRPr="0020337C">
        <w:rPr>
          <w:rFonts w:ascii="Times New Roman" w:eastAsia="Times New Roman" w:hAnsi="Times New Roman" w:cs="Times New Roman"/>
          <w:color w:val="1E2120"/>
          <w:sz w:val="28"/>
          <w:szCs w:val="28"/>
          <w:lang w:eastAsia="ru-RU"/>
        </w:rPr>
        <w:t>, свои должностные инструкции;</w:t>
      </w:r>
    </w:p>
    <w:p w:rsidR="00936733" w:rsidRPr="0020337C" w:rsidRDefault="00936733" w:rsidP="0020337C">
      <w:pPr>
        <w:numPr>
          <w:ilvl w:val="0"/>
          <w:numId w:val="14"/>
        </w:numPr>
        <w:shd w:val="clear" w:color="auto" w:fill="FFFFFF"/>
        <w:spacing w:after="0" w:line="240" w:lineRule="auto"/>
        <w:ind w:left="225"/>
        <w:jc w:val="both"/>
        <w:textAlignment w:val="baseline"/>
        <w:rPr>
          <w:rFonts w:ascii="Times New Roman" w:eastAsia="Times New Roman" w:hAnsi="Times New Roman" w:cs="Times New Roman"/>
          <w:color w:val="1E2120"/>
          <w:sz w:val="28"/>
          <w:szCs w:val="28"/>
          <w:lang w:eastAsia="ru-RU"/>
        </w:rPr>
      </w:pPr>
      <w:r w:rsidRPr="0020337C">
        <w:rPr>
          <w:rFonts w:ascii="Times New Roman" w:eastAsia="Times New Roman" w:hAnsi="Times New Roman" w:cs="Times New Roman"/>
          <w:color w:val="1E2120"/>
          <w:sz w:val="28"/>
          <w:szCs w:val="28"/>
          <w:lang w:eastAsia="ru-RU"/>
        </w:rPr>
        <w:t>соблюдать трудовую дисциплину;</w:t>
      </w:r>
    </w:p>
    <w:p w:rsidR="00936733" w:rsidRPr="0020337C" w:rsidRDefault="00936733" w:rsidP="0020337C">
      <w:pPr>
        <w:numPr>
          <w:ilvl w:val="0"/>
          <w:numId w:val="14"/>
        </w:numPr>
        <w:shd w:val="clear" w:color="auto" w:fill="FFFFFF"/>
        <w:spacing w:after="0" w:line="240" w:lineRule="auto"/>
        <w:ind w:left="225"/>
        <w:jc w:val="both"/>
        <w:textAlignment w:val="baseline"/>
        <w:rPr>
          <w:rFonts w:ascii="Times New Roman" w:eastAsia="Times New Roman" w:hAnsi="Times New Roman" w:cs="Times New Roman"/>
          <w:color w:val="1E2120"/>
          <w:sz w:val="28"/>
          <w:szCs w:val="28"/>
          <w:lang w:eastAsia="ru-RU"/>
        </w:rPr>
      </w:pPr>
      <w:r w:rsidRPr="0020337C">
        <w:rPr>
          <w:rFonts w:ascii="Times New Roman" w:eastAsia="Times New Roman" w:hAnsi="Times New Roman" w:cs="Times New Roman"/>
          <w:color w:val="1E2120"/>
          <w:sz w:val="28"/>
          <w:szCs w:val="28"/>
          <w:lang w:eastAsia="ru-RU"/>
        </w:rPr>
        <w:t>выполнять установленные нормы труда;</w:t>
      </w:r>
    </w:p>
    <w:p w:rsidR="00936733" w:rsidRPr="0020337C" w:rsidRDefault="00936733" w:rsidP="0020337C">
      <w:pPr>
        <w:numPr>
          <w:ilvl w:val="0"/>
          <w:numId w:val="14"/>
        </w:numPr>
        <w:shd w:val="clear" w:color="auto" w:fill="FFFFFF"/>
        <w:spacing w:after="0" w:line="240" w:lineRule="auto"/>
        <w:ind w:left="225"/>
        <w:jc w:val="both"/>
        <w:textAlignment w:val="baseline"/>
        <w:rPr>
          <w:rFonts w:ascii="Times New Roman" w:eastAsia="Times New Roman" w:hAnsi="Times New Roman" w:cs="Times New Roman"/>
          <w:color w:val="1E2120"/>
          <w:sz w:val="28"/>
          <w:szCs w:val="28"/>
          <w:lang w:eastAsia="ru-RU"/>
        </w:rPr>
      </w:pPr>
      <w:r w:rsidRPr="0020337C">
        <w:rPr>
          <w:rFonts w:ascii="Times New Roman" w:eastAsia="Times New Roman" w:hAnsi="Times New Roman" w:cs="Times New Roman"/>
          <w:color w:val="1E2120"/>
          <w:sz w:val="28"/>
          <w:szCs w:val="28"/>
          <w:lang w:eastAsia="ru-RU"/>
        </w:rPr>
        <w:t>соблюдать требования по охране труда и обеспечению безопасности труда, пожарной безопасности;</w:t>
      </w:r>
    </w:p>
    <w:p w:rsidR="00936733" w:rsidRPr="0020337C" w:rsidRDefault="00936733" w:rsidP="0020337C">
      <w:pPr>
        <w:numPr>
          <w:ilvl w:val="0"/>
          <w:numId w:val="14"/>
        </w:numPr>
        <w:shd w:val="clear" w:color="auto" w:fill="FFFFFF"/>
        <w:spacing w:after="0" w:line="240" w:lineRule="auto"/>
        <w:ind w:left="225"/>
        <w:jc w:val="both"/>
        <w:textAlignment w:val="baseline"/>
        <w:rPr>
          <w:rFonts w:ascii="Times New Roman" w:eastAsia="Times New Roman" w:hAnsi="Times New Roman" w:cs="Times New Roman"/>
          <w:color w:val="1E2120"/>
          <w:sz w:val="28"/>
          <w:szCs w:val="28"/>
          <w:lang w:eastAsia="ru-RU"/>
        </w:rPr>
      </w:pPr>
      <w:r w:rsidRPr="0020337C">
        <w:rPr>
          <w:rFonts w:ascii="Times New Roman" w:eastAsia="Times New Roman" w:hAnsi="Times New Roman" w:cs="Times New Roman"/>
          <w:color w:val="1E2120"/>
          <w:sz w:val="28"/>
          <w:szCs w:val="28"/>
          <w:lang w:eastAsia="ru-RU"/>
        </w:rPr>
        <w:lastRenderedPageBreak/>
        <w:t>бережн</w:t>
      </w:r>
      <w:r w:rsidR="00A82581" w:rsidRPr="0020337C">
        <w:rPr>
          <w:rFonts w:ascii="Times New Roman" w:eastAsia="Times New Roman" w:hAnsi="Times New Roman" w:cs="Times New Roman"/>
          <w:color w:val="1E2120"/>
          <w:sz w:val="28"/>
          <w:szCs w:val="28"/>
          <w:lang w:eastAsia="ru-RU"/>
        </w:rPr>
        <w:t>о относиться к имуществу МАДОУ</w:t>
      </w:r>
      <w:r w:rsidRPr="0020337C">
        <w:rPr>
          <w:rFonts w:ascii="Times New Roman" w:eastAsia="Times New Roman" w:hAnsi="Times New Roman" w:cs="Times New Roman"/>
          <w:color w:val="1E2120"/>
          <w:sz w:val="28"/>
          <w:szCs w:val="28"/>
          <w:lang w:eastAsia="ru-RU"/>
        </w:rPr>
        <w:t xml:space="preserve"> (в том числе к имуществу воспитанников и их родителей, если </w:t>
      </w:r>
      <w:r w:rsidR="00A82581" w:rsidRPr="0020337C">
        <w:rPr>
          <w:rFonts w:ascii="Times New Roman" w:eastAsia="Times New Roman" w:hAnsi="Times New Roman" w:cs="Times New Roman"/>
          <w:color w:val="1E2120"/>
          <w:sz w:val="28"/>
          <w:szCs w:val="28"/>
          <w:lang w:eastAsia="ru-RU"/>
        </w:rPr>
        <w:t>МА</w:t>
      </w:r>
      <w:r w:rsidRPr="0020337C">
        <w:rPr>
          <w:rFonts w:ascii="Times New Roman" w:eastAsia="Times New Roman" w:hAnsi="Times New Roman" w:cs="Times New Roman"/>
          <w:color w:val="1E2120"/>
          <w:sz w:val="28"/>
          <w:szCs w:val="28"/>
          <w:lang w:eastAsia="ru-RU"/>
        </w:rPr>
        <w:t>ДОУ несет ответственность за сохранность этого имущества) и других работников;</w:t>
      </w:r>
    </w:p>
    <w:p w:rsidR="00936733" w:rsidRPr="0020337C" w:rsidRDefault="00936733" w:rsidP="0020337C">
      <w:pPr>
        <w:numPr>
          <w:ilvl w:val="0"/>
          <w:numId w:val="14"/>
        </w:numPr>
        <w:shd w:val="clear" w:color="auto" w:fill="FFFFFF"/>
        <w:spacing w:after="0" w:line="240" w:lineRule="auto"/>
        <w:ind w:left="225"/>
        <w:jc w:val="both"/>
        <w:textAlignment w:val="baseline"/>
        <w:rPr>
          <w:rFonts w:ascii="Times New Roman" w:eastAsia="Times New Roman" w:hAnsi="Times New Roman" w:cs="Times New Roman"/>
          <w:color w:val="1E2120"/>
          <w:sz w:val="28"/>
          <w:szCs w:val="28"/>
          <w:lang w:eastAsia="ru-RU"/>
        </w:rPr>
      </w:pPr>
      <w:r w:rsidRPr="0020337C">
        <w:rPr>
          <w:rFonts w:ascii="Times New Roman" w:eastAsia="Times New Roman" w:hAnsi="Times New Roman" w:cs="Times New Roman"/>
          <w:color w:val="1E2120"/>
          <w:sz w:val="28"/>
          <w:szCs w:val="28"/>
          <w:lang w:eastAsia="ru-RU"/>
        </w:rPr>
        <w:t>незамедлительно сообщить заведующему (при отсутствии – иному должностному лицу) о возникновении ситуации, представляющей угрозу жизни и здоровью воспитанников и работников, сохранности имущ</w:t>
      </w:r>
      <w:r w:rsidR="00A82581" w:rsidRPr="0020337C">
        <w:rPr>
          <w:rFonts w:ascii="Times New Roman" w:eastAsia="Times New Roman" w:hAnsi="Times New Roman" w:cs="Times New Roman"/>
          <w:color w:val="1E2120"/>
          <w:sz w:val="28"/>
          <w:szCs w:val="28"/>
          <w:lang w:eastAsia="ru-RU"/>
        </w:rPr>
        <w:t>ества МАДОУ</w:t>
      </w:r>
      <w:r w:rsidRPr="0020337C">
        <w:rPr>
          <w:rFonts w:ascii="Times New Roman" w:eastAsia="Times New Roman" w:hAnsi="Times New Roman" w:cs="Times New Roman"/>
          <w:color w:val="1E2120"/>
          <w:sz w:val="28"/>
          <w:szCs w:val="28"/>
          <w:lang w:eastAsia="ru-RU"/>
        </w:rPr>
        <w:t xml:space="preserve"> (в том числе имущества воспитанников и их родителей, если учреждение несет ответственность за сохранность этого имущества) и других работников;</w:t>
      </w:r>
    </w:p>
    <w:p w:rsidR="00936733" w:rsidRPr="0020337C" w:rsidRDefault="00936733" w:rsidP="0020337C">
      <w:pPr>
        <w:numPr>
          <w:ilvl w:val="0"/>
          <w:numId w:val="14"/>
        </w:numPr>
        <w:shd w:val="clear" w:color="auto" w:fill="FFFFFF"/>
        <w:spacing w:after="0" w:line="240" w:lineRule="auto"/>
        <w:ind w:left="225"/>
        <w:jc w:val="both"/>
        <w:textAlignment w:val="baseline"/>
        <w:rPr>
          <w:rFonts w:ascii="Times New Roman" w:eastAsia="Times New Roman" w:hAnsi="Times New Roman" w:cs="Times New Roman"/>
          <w:color w:val="1E2120"/>
          <w:sz w:val="28"/>
          <w:szCs w:val="28"/>
          <w:lang w:eastAsia="ru-RU"/>
        </w:rPr>
      </w:pPr>
      <w:r w:rsidRPr="0020337C">
        <w:rPr>
          <w:rFonts w:ascii="Times New Roman" w:eastAsia="Times New Roman" w:hAnsi="Times New Roman" w:cs="Times New Roman"/>
          <w:color w:val="1E2120"/>
          <w:sz w:val="28"/>
          <w:szCs w:val="28"/>
          <w:lang w:eastAsia="ru-RU"/>
        </w:rPr>
        <w:t>добросовестно работать, соблюдать дисциплину труда, своевременно и точно исполнять ра</w:t>
      </w:r>
      <w:r w:rsidR="00A82581" w:rsidRPr="0020337C">
        <w:rPr>
          <w:rFonts w:ascii="Times New Roman" w:eastAsia="Times New Roman" w:hAnsi="Times New Roman" w:cs="Times New Roman"/>
          <w:color w:val="1E2120"/>
          <w:sz w:val="28"/>
          <w:szCs w:val="28"/>
          <w:lang w:eastAsia="ru-RU"/>
        </w:rPr>
        <w:t>споряжения администрации МАДОУ</w:t>
      </w:r>
      <w:r w:rsidRPr="0020337C">
        <w:rPr>
          <w:rFonts w:ascii="Times New Roman" w:eastAsia="Times New Roman" w:hAnsi="Times New Roman" w:cs="Times New Roman"/>
          <w:color w:val="1E2120"/>
          <w:sz w:val="28"/>
          <w:szCs w:val="28"/>
          <w:lang w:eastAsia="ru-RU"/>
        </w:rPr>
        <w:t xml:space="preserve">, использовать все рабочее время для полезного труда, не отвлекать других </w:t>
      </w:r>
      <w:r w:rsidR="00E8767F">
        <w:rPr>
          <w:rFonts w:ascii="Times New Roman" w:eastAsia="Times New Roman" w:hAnsi="Times New Roman" w:cs="Times New Roman"/>
          <w:color w:val="1E2120"/>
          <w:sz w:val="28"/>
          <w:szCs w:val="28"/>
          <w:lang w:eastAsia="ru-RU"/>
        </w:rPr>
        <w:t>работник</w:t>
      </w:r>
      <w:r w:rsidRPr="0020337C">
        <w:rPr>
          <w:rFonts w:ascii="Times New Roman" w:eastAsia="Times New Roman" w:hAnsi="Times New Roman" w:cs="Times New Roman"/>
          <w:color w:val="1E2120"/>
          <w:sz w:val="28"/>
          <w:szCs w:val="28"/>
          <w:lang w:eastAsia="ru-RU"/>
        </w:rPr>
        <w:t>ов от выполнения их трудовых обязанностей;</w:t>
      </w:r>
    </w:p>
    <w:p w:rsidR="00936733" w:rsidRPr="0020337C" w:rsidRDefault="00936733" w:rsidP="0020337C">
      <w:pPr>
        <w:numPr>
          <w:ilvl w:val="0"/>
          <w:numId w:val="14"/>
        </w:numPr>
        <w:shd w:val="clear" w:color="auto" w:fill="FFFFFF"/>
        <w:spacing w:after="0" w:line="240" w:lineRule="auto"/>
        <w:ind w:left="225"/>
        <w:jc w:val="both"/>
        <w:textAlignment w:val="baseline"/>
        <w:rPr>
          <w:rFonts w:ascii="Times New Roman" w:eastAsia="Times New Roman" w:hAnsi="Times New Roman" w:cs="Times New Roman"/>
          <w:color w:val="1E2120"/>
          <w:sz w:val="28"/>
          <w:szCs w:val="28"/>
          <w:lang w:eastAsia="ru-RU"/>
        </w:rPr>
      </w:pPr>
      <w:r w:rsidRPr="0020337C">
        <w:rPr>
          <w:rFonts w:ascii="Times New Roman" w:eastAsia="Times New Roman" w:hAnsi="Times New Roman" w:cs="Times New Roman"/>
          <w:color w:val="1E2120"/>
          <w:sz w:val="28"/>
          <w:szCs w:val="28"/>
          <w:lang w:eastAsia="ru-RU"/>
        </w:rPr>
        <w:t>незамедлительно</w:t>
      </w:r>
      <w:r w:rsidR="00A82581" w:rsidRPr="0020337C">
        <w:rPr>
          <w:rFonts w:ascii="Times New Roman" w:eastAsia="Times New Roman" w:hAnsi="Times New Roman" w:cs="Times New Roman"/>
          <w:color w:val="1E2120"/>
          <w:sz w:val="28"/>
          <w:szCs w:val="28"/>
          <w:lang w:eastAsia="ru-RU"/>
        </w:rPr>
        <w:t xml:space="preserve"> сообщать администрации МАДОУ</w:t>
      </w:r>
      <w:r w:rsidRPr="0020337C">
        <w:rPr>
          <w:rFonts w:ascii="Times New Roman" w:eastAsia="Times New Roman" w:hAnsi="Times New Roman" w:cs="Times New Roman"/>
          <w:color w:val="1E2120"/>
          <w:sz w:val="28"/>
          <w:szCs w:val="28"/>
          <w:lang w:eastAsia="ru-RU"/>
        </w:rPr>
        <w:t xml:space="preserve"> обо всех случаях травматизма;</w:t>
      </w:r>
    </w:p>
    <w:p w:rsidR="00936733" w:rsidRPr="0020337C" w:rsidRDefault="00936733" w:rsidP="0020337C">
      <w:pPr>
        <w:numPr>
          <w:ilvl w:val="0"/>
          <w:numId w:val="14"/>
        </w:numPr>
        <w:shd w:val="clear" w:color="auto" w:fill="FFFFFF"/>
        <w:spacing w:after="0" w:line="240" w:lineRule="auto"/>
        <w:ind w:left="225"/>
        <w:jc w:val="both"/>
        <w:textAlignment w:val="baseline"/>
        <w:rPr>
          <w:rFonts w:ascii="Times New Roman" w:eastAsia="Times New Roman" w:hAnsi="Times New Roman" w:cs="Times New Roman"/>
          <w:color w:val="1E2120"/>
          <w:sz w:val="28"/>
          <w:szCs w:val="28"/>
          <w:lang w:eastAsia="ru-RU"/>
        </w:rPr>
      </w:pPr>
      <w:r w:rsidRPr="0020337C">
        <w:rPr>
          <w:rFonts w:ascii="Times New Roman" w:eastAsia="Times New Roman" w:hAnsi="Times New Roman" w:cs="Times New Roman"/>
          <w:color w:val="1E2120"/>
          <w:sz w:val="28"/>
          <w:szCs w:val="28"/>
          <w:lang w:eastAsia="ru-RU"/>
        </w:rPr>
        <w:t xml:space="preserve">проходить в установленные сроки периодические медицинские </w:t>
      </w:r>
      <w:r w:rsidR="00B37994" w:rsidRPr="0020337C">
        <w:rPr>
          <w:rFonts w:ascii="Times New Roman" w:eastAsia="Times New Roman" w:hAnsi="Times New Roman" w:cs="Times New Roman"/>
          <w:color w:val="1E2120"/>
          <w:sz w:val="28"/>
          <w:szCs w:val="28"/>
          <w:lang w:eastAsia="ru-RU"/>
        </w:rPr>
        <w:t>осмотры,</w:t>
      </w:r>
      <w:r w:rsidR="00C95626" w:rsidRPr="0020337C">
        <w:rPr>
          <w:rFonts w:ascii="Times New Roman" w:eastAsia="Times New Roman" w:hAnsi="Times New Roman" w:cs="Times New Roman"/>
          <w:color w:val="1E2120"/>
          <w:sz w:val="28"/>
          <w:szCs w:val="28"/>
          <w:lang w:eastAsia="ru-RU"/>
        </w:rPr>
        <w:t xml:space="preserve"> по направлению работодателя с учетом заключений по результатам периодических медицинских осмотров работников проходить</w:t>
      </w:r>
      <w:r w:rsidR="00B37994" w:rsidRPr="0020337C">
        <w:rPr>
          <w:rFonts w:ascii="Times New Roman" w:eastAsia="Times New Roman" w:hAnsi="Times New Roman" w:cs="Times New Roman"/>
          <w:color w:val="1E2120"/>
          <w:sz w:val="28"/>
          <w:szCs w:val="28"/>
          <w:lang w:eastAsia="ru-RU"/>
        </w:rPr>
        <w:t xml:space="preserve"> обязательное психиатрическое освидетельствование,</w:t>
      </w:r>
      <w:r w:rsidR="00EB23C6">
        <w:rPr>
          <w:rFonts w:ascii="Times New Roman" w:eastAsia="Times New Roman" w:hAnsi="Times New Roman" w:cs="Times New Roman"/>
          <w:color w:val="1E2120"/>
          <w:sz w:val="28"/>
          <w:szCs w:val="28"/>
          <w:lang w:eastAsia="ru-RU"/>
        </w:rPr>
        <w:t xml:space="preserve"> </w:t>
      </w:r>
      <w:r w:rsidRPr="0020337C">
        <w:rPr>
          <w:rFonts w:ascii="Times New Roman" w:eastAsia="Times New Roman" w:hAnsi="Times New Roman" w:cs="Times New Roman"/>
          <w:color w:val="1E2120"/>
          <w:sz w:val="28"/>
          <w:szCs w:val="28"/>
          <w:lang w:eastAsia="ru-RU"/>
        </w:rPr>
        <w:t>соблюдать санитарные правила, гигиену труда;</w:t>
      </w:r>
    </w:p>
    <w:p w:rsidR="00936733" w:rsidRPr="0020337C" w:rsidRDefault="00936733" w:rsidP="0020337C">
      <w:pPr>
        <w:numPr>
          <w:ilvl w:val="0"/>
          <w:numId w:val="14"/>
        </w:numPr>
        <w:shd w:val="clear" w:color="auto" w:fill="FFFFFF"/>
        <w:spacing w:after="0" w:line="240" w:lineRule="auto"/>
        <w:ind w:left="225"/>
        <w:jc w:val="both"/>
        <w:textAlignment w:val="baseline"/>
        <w:rPr>
          <w:rFonts w:ascii="Times New Roman" w:eastAsia="Times New Roman" w:hAnsi="Times New Roman" w:cs="Times New Roman"/>
          <w:color w:val="1E2120"/>
          <w:sz w:val="28"/>
          <w:szCs w:val="28"/>
          <w:lang w:eastAsia="ru-RU"/>
        </w:rPr>
      </w:pPr>
      <w:r w:rsidRPr="0020337C">
        <w:rPr>
          <w:rFonts w:ascii="Times New Roman" w:eastAsia="Times New Roman" w:hAnsi="Times New Roman" w:cs="Times New Roman"/>
          <w:color w:val="1E2120"/>
          <w:sz w:val="28"/>
          <w:szCs w:val="28"/>
          <w:lang w:eastAsia="ru-RU"/>
        </w:rPr>
        <w:t>соблюдать чистоту в закреплённых помещениях, экономно расходовать материалы, тепло, электроэнергию, воду;</w:t>
      </w:r>
    </w:p>
    <w:p w:rsidR="00936733" w:rsidRPr="0020337C" w:rsidRDefault="00936733" w:rsidP="0020337C">
      <w:pPr>
        <w:numPr>
          <w:ilvl w:val="0"/>
          <w:numId w:val="14"/>
        </w:numPr>
        <w:shd w:val="clear" w:color="auto" w:fill="FFFFFF"/>
        <w:spacing w:after="0" w:line="240" w:lineRule="auto"/>
        <w:ind w:left="225"/>
        <w:jc w:val="both"/>
        <w:textAlignment w:val="baseline"/>
        <w:rPr>
          <w:rFonts w:ascii="Times New Roman" w:eastAsia="Times New Roman" w:hAnsi="Times New Roman" w:cs="Times New Roman"/>
          <w:color w:val="1E2120"/>
          <w:sz w:val="28"/>
          <w:szCs w:val="28"/>
          <w:lang w:eastAsia="ru-RU"/>
        </w:rPr>
      </w:pPr>
      <w:r w:rsidRPr="0020337C">
        <w:rPr>
          <w:rFonts w:ascii="Times New Roman" w:eastAsia="Times New Roman" w:hAnsi="Times New Roman" w:cs="Times New Roman"/>
          <w:color w:val="1E2120"/>
          <w:sz w:val="28"/>
          <w:szCs w:val="28"/>
          <w:lang w:eastAsia="ru-RU"/>
        </w:rPr>
        <w:t>проявлять забо</w:t>
      </w:r>
      <w:r w:rsidR="00A82581" w:rsidRPr="0020337C">
        <w:rPr>
          <w:rFonts w:ascii="Times New Roman" w:eastAsia="Times New Roman" w:hAnsi="Times New Roman" w:cs="Times New Roman"/>
          <w:color w:val="1E2120"/>
          <w:sz w:val="28"/>
          <w:szCs w:val="28"/>
          <w:lang w:eastAsia="ru-RU"/>
        </w:rPr>
        <w:t>ту о воспитанниках МАДОУ</w:t>
      </w:r>
      <w:r w:rsidRPr="0020337C">
        <w:rPr>
          <w:rFonts w:ascii="Times New Roman" w:eastAsia="Times New Roman" w:hAnsi="Times New Roman" w:cs="Times New Roman"/>
          <w:color w:val="1E2120"/>
          <w:sz w:val="28"/>
          <w:szCs w:val="28"/>
          <w:lang w:eastAsia="ru-RU"/>
        </w:rPr>
        <w:t>, быть внимательными, учитывать индивидуальные особенности детей, их положение в семьях;</w:t>
      </w:r>
    </w:p>
    <w:p w:rsidR="00936733" w:rsidRPr="0020337C" w:rsidRDefault="00936733" w:rsidP="0020337C">
      <w:pPr>
        <w:numPr>
          <w:ilvl w:val="0"/>
          <w:numId w:val="14"/>
        </w:numPr>
        <w:shd w:val="clear" w:color="auto" w:fill="FFFFFF"/>
        <w:spacing w:after="0" w:line="240" w:lineRule="auto"/>
        <w:ind w:left="225"/>
        <w:jc w:val="both"/>
        <w:textAlignment w:val="baseline"/>
        <w:rPr>
          <w:rFonts w:ascii="Times New Roman" w:eastAsia="Times New Roman" w:hAnsi="Times New Roman" w:cs="Times New Roman"/>
          <w:color w:val="1E2120"/>
          <w:sz w:val="28"/>
          <w:szCs w:val="28"/>
          <w:lang w:eastAsia="ru-RU"/>
        </w:rPr>
      </w:pPr>
      <w:r w:rsidRPr="0020337C">
        <w:rPr>
          <w:rFonts w:ascii="Times New Roman" w:eastAsia="Times New Roman" w:hAnsi="Times New Roman" w:cs="Times New Roman"/>
          <w:color w:val="1E2120"/>
          <w:sz w:val="28"/>
          <w:szCs w:val="28"/>
          <w:lang w:eastAsia="ru-RU"/>
        </w:rPr>
        <w:t>соблюдать этические нормы поведения в коллективе, быть внимательными и доброжелательными в общении с родителями (законными предст</w:t>
      </w:r>
      <w:r w:rsidR="004439B6" w:rsidRPr="0020337C">
        <w:rPr>
          <w:rFonts w:ascii="Times New Roman" w:eastAsia="Times New Roman" w:hAnsi="Times New Roman" w:cs="Times New Roman"/>
          <w:color w:val="1E2120"/>
          <w:sz w:val="28"/>
          <w:szCs w:val="28"/>
          <w:lang w:eastAsia="ru-RU"/>
        </w:rPr>
        <w:t>авителями) воспитанников МАДОУ</w:t>
      </w:r>
      <w:r w:rsidRPr="0020337C">
        <w:rPr>
          <w:rFonts w:ascii="Times New Roman" w:eastAsia="Times New Roman" w:hAnsi="Times New Roman" w:cs="Times New Roman"/>
          <w:color w:val="1E2120"/>
          <w:sz w:val="28"/>
          <w:szCs w:val="28"/>
          <w:lang w:eastAsia="ru-RU"/>
        </w:rPr>
        <w:t>;</w:t>
      </w:r>
    </w:p>
    <w:p w:rsidR="00B37994" w:rsidRPr="0020337C" w:rsidRDefault="00936733" w:rsidP="0020337C">
      <w:pPr>
        <w:numPr>
          <w:ilvl w:val="0"/>
          <w:numId w:val="14"/>
        </w:numPr>
        <w:shd w:val="clear" w:color="auto" w:fill="FFFFFF"/>
        <w:spacing w:after="0" w:line="240" w:lineRule="auto"/>
        <w:ind w:left="225"/>
        <w:jc w:val="both"/>
        <w:textAlignment w:val="baseline"/>
        <w:rPr>
          <w:rFonts w:ascii="Times New Roman" w:eastAsia="Times New Roman" w:hAnsi="Times New Roman" w:cs="Times New Roman"/>
          <w:color w:val="1E2120"/>
          <w:sz w:val="28"/>
          <w:szCs w:val="28"/>
          <w:lang w:eastAsia="ru-RU"/>
        </w:rPr>
      </w:pPr>
      <w:r w:rsidRPr="0020337C">
        <w:rPr>
          <w:rFonts w:ascii="Times New Roman" w:eastAsia="Times New Roman" w:hAnsi="Times New Roman" w:cs="Times New Roman"/>
          <w:color w:val="1E2120"/>
          <w:sz w:val="28"/>
          <w:szCs w:val="28"/>
          <w:lang w:eastAsia="ru-RU"/>
        </w:rPr>
        <w:t>систематически повышать свою квалификацию.</w:t>
      </w:r>
    </w:p>
    <w:p w:rsidR="00936733" w:rsidRPr="0020337C" w:rsidRDefault="00936733" w:rsidP="0020337C">
      <w:pPr>
        <w:shd w:val="clear" w:color="auto" w:fill="FFFFFF"/>
        <w:spacing w:after="0" w:line="240" w:lineRule="auto"/>
        <w:jc w:val="both"/>
        <w:textAlignment w:val="baseline"/>
        <w:rPr>
          <w:rFonts w:ascii="Times New Roman" w:eastAsia="Times New Roman" w:hAnsi="Times New Roman" w:cs="Times New Roman"/>
          <w:color w:val="1E2120"/>
          <w:sz w:val="28"/>
          <w:szCs w:val="28"/>
          <w:lang w:eastAsia="ru-RU"/>
        </w:rPr>
      </w:pPr>
      <w:r w:rsidRPr="0020337C">
        <w:rPr>
          <w:rFonts w:ascii="Times New Roman" w:eastAsia="Times New Roman" w:hAnsi="Times New Roman" w:cs="Times New Roman"/>
          <w:color w:val="1E2120"/>
          <w:sz w:val="28"/>
          <w:szCs w:val="28"/>
          <w:lang w:eastAsia="ru-RU"/>
        </w:rPr>
        <w:t>5.2. </w:t>
      </w:r>
      <w:ins w:id="19" w:author="Unknown">
        <w:r w:rsidRPr="0020337C">
          <w:rPr>
            <w:rFonts w:ascii="Times New Roman" w:eastAsia="Times New Roman" w:hAnsi="Times New Roman" w:cs="Times New Roman"/>
            <w:color w:val="1E2120"/>
            <w:sz w:val="28"/>
            <w:szCs w:val="28"/>
            <w:u w:val="single"/>
            <w:bdr w:val="none" w:sz="0" w:space="0" w:color="auto" w:frame="1"/>
            <w:lang w:eastAsia="ru-RU"/>
          </w:rPr>
          <w:t xml:space="preserve">Педагогические работники </w:t>
        </w:r>
      </w:ins>
      <w:r w:rsidR="00A82581" w:rsidRPr="0020337C">
        <w:rPr>
          <w:rFonts w:ascii="Times New Roman" w:eastAsia="Times New Roman" w:hAnsi="Times New Roman" w:cs="Times New Roman"/>
          <w:color w:val="1E2120"/>
          <w:sz w:val="28"/>
          <w:szCs w:val="28"/>
          <w:u w:val="single"/>
          <w:bdr w:val="none" w:sz="0" w:space="0" w:color="auto" w:frame="1"/>
          <w:lang w:eastAsia="ru-RU"/>
        </w:rPr>
        <w:t>МА</w:t>
      </w:r>
      <w:ins w:id="20" w:author="Unknown">
        <w:r w:rsidRPr="0020337C">
          <w:rPr>
            <w:rFonts w:ascii="Times New Roman" w:eastAsia="Times New Roman" w:hAnsi="Times New Roman" w:cs="Times New Roman"/>
            <w:color w:val="1E2120"/>
            <w:sz w:val="28"/>
            <w:szCs w:val="28"/>
            <w:u w:val="single"/>
            <w:bdr w:val="none" w:sz="0" w:space="0" w:color="auto" w:frame="1"/>
            <w:lang w:eastAsia="ru-RU"/>
          </w:rPr>
          <w:t>ДОУ обязаны:</w:t>
        </w:r>
      </w:ins>
    </w:p>
    <w:p w:rsidR="00936733" w:rsidRPr="0020337C" w:rsidRDefault="00936733" w:rsidP="0020337C">
      <w:pPr>
        <w:numPr>
          <w:ilvl w:val="0"/>
          <w:numId w:val="15"/>
        </w:numPr>
        <w:shd w:val="clear" w:color="auto" w:fill="FFFFFF"/>
        <w:spacing w:after="0" w:line="240" w:lineRule="auto"/>
        <w:ind w:left="225"/>
        <w:jc w:val="both"/>
        <w:textAlignment w:val="baseline"/>
        <w:rPr>
          <w:rFonts w:ascii="Times New Roman" w:eastAsia="Times New Roman" w:hAnsi="Times New Roman" w:cs="Times New Roman"/>
          <w:color w:val="1E2120"/>
          <w:sz w:val="28"/>
          <w:szCs w:val="28"/>
          <w:lang w:eastAsia="ru-RU"/>
        </w:rPr>
      </w:pPr>
      <w:r w:rsidRPr="0020337C">
        <w:rPr>
          <w:rFonts w:ascii="Times New Roman" w:eastAsia="Times New Roman" w:hAnsi="Times New Roman" w:cs="Times New Roman"/>
          <w:color w:val="1E2120"/>
          <w:sz w:val="28"/>
          <w:szCs w:val="28"/>
          <w:lang w:eastAsia="ru-RU"/>
        </w:rPr>
        <w:t>строго соблюдать трудовую дисциплину (выполнять п. 5.1);</w:t>
      </w:r>
    </w:p>
    <w:p w:rsidR="00936733" w:rsidRPr="0020337C" w:rsidRDefault="00936733" w:rsidP="0020337C">
      <w:pPr>
        <w:numPr>
          <w:ilvl w:val="0"/>
          <w:numId w:val="15"/>
        </w:numPr>
        <w:shd w:val="clear" w:color="auto" w:fill="FFFFFF"/>
        <w:spacing w:after="0" w:line="240" w:lineRule="auto"/>
        <w:ind w:left="225"/>
        <w:jc w:val="both"/>
        <w:textAlignment w:val="baseline"/>
        <w:rPr>
          <w:rFonts w:ascii="Times New Roman" w:eastAsia="Times New Roman" w:hAnsi="Times New Roman" w:cs="Times New Roman"/>
          <w:sz w:val="28"/>
          <w:szCs w:val="28"/>
          <w:lang w:eastAsia="ru-RU"/>
        </w:rPr>
      </w:pPr>
      <w:r w:rsidRPr="0020337C">
        <w:rPr>
          <w:rFonts w:ascii="Times New Roman" w:eastAsia="Times New Roman" w:hAnsi="Times New Roman" w:cs="Times New Roman"/>
          <w:color w:val="1E2120"/>
          <w:sz w:val="28"/>
          <w:szCs w:val="28"/>
          <w:lang w:eastAsia="ru-RU"/>
        </w:rPr>
        <w:t>осуществлять свою деятельность на высоком профессиональном уровне, обеспечивать в полном объеме реализацию утверж</w:t>
      </w:r>
      <w:r w:rsidR="004439B6" w:rsidRPr="0020337C">
        <w:rPr>
          <w:rFonts w:ascii="Times New Roman" w:eastAsia="Times New Roman" w:hAnsi="Times New Roman" w:cs="Times New Roman"/>
          <w:color w:val="1E2120"/>
          <w:sz w:val="28"/>
          <w:szCs w:val="28"/>
          <w:lang w:eastAsia="ru-RU"/>
        </w:rPr>
        <w:t>денных образовательных программ,</w:t>
      </w:r>
      <w:r w:rsidR="002C52EA">
        <w:rPr>
          <w:rFonts w:ascii="Times New Roman" w:eastAsia="Times New Roman" w:hAnsi="Times New Roman" w:cs="Times New Roman"/>
          <w:color w:val="1E2120"/>
          <w:sz w:val="28"/>
          <w:szCs w:val="28"/>
          <w:lang w:eastAsia="ru-RU"/>
        </w:rPr>
        <w:t xml:space="preserve"> </w:t>
      </w:r>
      <w:r w:rsidR="004439B6" w:rsidRPr="0020337C">
        <w:rPr>
          <w:rFonts w:ascii="Times New Roman" w:hAnsi="Times New Roman" w:cs="Times New Roman"/>
          <w:sz w:val="28"/>
          <w:szCs w:val="28"/>
        </w:rPr>
        <w:t xml:space="preserve">обеспечивать в полном объеме реализацию </w:t>
      </w:r>
      <w:r w:rsidR="004439B6" w:rsidRPr="006B7F34">
        <w:rPr>
          <w:rFonts w:ascii="Times New Roman" w:hAnsi="Times New Roman" w:cs="Times New Roman"/>
          <w:sz w:val="28"/>
          <w:szCs w:val="28"/>
        </w:rPr>
        <w:t>препод</w:t>
      </w:r>
      <w:r w:rsidR="00023B33" w:rsidRPr="006B7F34">
        <w:rPr>
          <w:rFonts w:ascii="Times New Roman" w:hAnsi="Times New Roman" w:cs="Times New Roman"/>
          <w:sz w:val="28"/>
          <w:szCs w:val="28"/>
        </w:rPr>
        <w:t>аваемых учебных предметов, курсов</w:t>
      </w:r>
      <w:r w:rsidR="004439B6" w:rsidRPr="006B7F34">
        <w:rPr>
          <w:rFonts w:ascii="Times New Roman" w:hAnsi="Times New Roman" w:cs="Times New Roman"/>
          <w:sz w:val="28"/>
          <w:szCs w:val="28"/>
        </w:rPr>
        <w:t>, дисциплин</w:t>
      </w:r>
      <w:r w:rsidR="00023B33" w:rsidRPr="006B7F34">
        <w:rPr>
          <w:rFonts w:ascii="Times New Roman" w:hAnsi="Times New Roman" w:cs="Times New Roman"/>
          <w:sz w:val="28"/>
          <w:szCs w:val="28"/>
        </w:rPr>
        <w:t xml:space="preserve"> модулей</w:t>
      </w:r>
      <w:r w:rsidR="004439B6" w:rsidRPr="0020337C">
        <w:rPr>
          <w:rFonts w:ascii="Times New Roman" w:hAnsi="Times New Roman" w:cs="Times New Roman"/>
          <w:sz w:val="28"/>
          <w:szCs w:val="28"/>
        </w:rPr>
        <w:t xml:space="preserve"> в соответствии с утвержденной рабочей программой;</w:t>
      </w:r>
    </w:p>
    <w:p w:rsidR="007D7E67" w:rsidRPr="0020337C" w:rsidRDefault="007D7E67" w:rsidP="0020337C">
      <w:pPr>
        <w:numPr>
          <w:ilvl w:val="0"/>
          <w:numId w:val="15"/>
        </w:numPr>
        <w:shd w:val="clear" w:color="auto" w:fill="FFFFFF"/>
        <w:spacing w:after="0" w:line="240" w:lineRule="auto"/>
        <w:ind w:left="225"/>
        <w:jc w:val="both"/>
        <w:textAlignment w:val="baseline"/>
        <w:rPr>
          <w:rFonts w:ascii="Times New Roman" w:eastAsia="Times New Roman" w:hAnsi="Times New Roman" w:cs="Times New Roman"/>
          <w:sz w:val="28"/>
          <w:szCs w:val="28"/>
          <w:lang w:eastAsia="ru-RU"/>
        </w:rPr>
      </w:pPr>
      <w:r w:rsidRPr="0020337C">
        <w:rPr>
          <w:rFonts w:ascii="Times New Roman" w:hAnsi="Times New Roman"/>
          <w:sz w:val="28"/>
          <w:szCs w:val="28"/>
        </w:rPr>
        <w:t xml:space="preserve">осуществлять профессиональную деятельность по воспитанию, образованию и развитию детей в соответствии с ФГОС </w:t>
      </w:r>
      <w:proofErr w:type="gramStart"/>
      <w:r w:rsidRPr="0020337C">
        <w:rPr>
          <w:rFonts w:ascii="Times New Roman" w:hAnsi="Times New Roman"/>
          <w:sz w:val="28"/>
          <w:szCs w:val="28"/>
        </w:rPr>
        <w:t>ДО</w:t>
      </w:r>
      <w:proofErr w:type="gramEnd"/>
      <w:r w:rsidRPr="0020337C">
        <w:rPr>
          <w:rFonts w:ascii="Times New Roman" w:hAnsi="Times New Roman"/>
          <w:sz w:val="28"/>
          <w:szCs w:val="28"/>
        </w:rPr>
        <w:t xml:space="preserve">, и </w:t>
      </w:r>
      <w:proofErr w:type="gramStart"/>
      <w:r w:rsidRPr="0020337C">
        <w:rPr>
          <w:rFonts w:ascii="Times New Roman" w:hAnsi="Times New Roman"/>
          <w:sz w:val="28"/>
          <w:szCs w:val="28"/>
        </w:rPr>
        <w:t>основной</w:t>
      </w:r>
      <w:proofErr w:type="gramEnd"/>
      <w:r w:rsidRPr="0020337C">
        <w:rPr>
          <w:rFonts w:ascii="Times New Roman" w:hAnsi="Times New Roman"/>
          <w:sz w:val="28"/>
          <w:szCs w:val="28"/>
        </w:rPr>
        <w:t xml:space="preserve"> образовательной программой дошкольного образования МАДОУ, адаптированными образовательными программами МАДОУ;</w:t>
      </w:r>
    </w:p>
    <w:p w:rsidR="00930F61" w:rsidRPr="0020337C" w:rsidRDefault="00930F61" w:rsidP="0020337C">
      <w:pPr>
        <w:numPr>
          <w:ilvl w:val="0"/>
          <w:numId w:val="15"/>
        </w:numPr>
        <w:shd w:val="clear" w:color="auto" w:fill="FFFFFF"/>
        <w:spacing w:after="0" w:line="240" w:lineRule="auto"/>
        <w:ind w:left="225"/>
        <w:jc w:val="both"/>
        <w:textAlignment w:val="baseline"/>
        <w:rPr>
          <w:rFonts w:ascii="Times New Roman" w:eastAsia="Times New Roman" w:hAnsi="Times New Roman" w:cs="Times New Roman"/>
          <w:sz w:val="28"/>
          <w:szCs w:val="28"/>
          <w:lang w:eastAsia="ru-RU"/>
        </w:rPr>
      </w:pPr>
      <w:r w:rsidRPr="0020337C">
        <w:rPr>
          <w:rFonts w:ascii="Times New Roman" w:hAnsi="Times New Roman" w:cs="Times New Roman"/>
          <w:sz w:val="28"/>
          <w:szCs w:val="28"/>
          <w:lang w:eastAsia="ru-RU"/>
        </w:rPr>
        <w:t>неукоснительно выполнять режим дня, заранее тщательно готовиться к организованной образовательной деятельности (далее НОД), изготовлять необходимые дидактические пособия, игры, в работе с детьми использовать информационно – коммуникативные технологии;</w:t>
      </w:r>
    </w:p>
    <w:p w:rsidR="004439B6" w:rsidRPr="0020337C" w:rsidRDefault="004439B6" w:rsidP="0020337C">
      <w:pPr>
        <w:numPr>
          <w:ilvl w:val="0"/>
          <w:numId w:val="15"/>
        </w:numPr>
        <w:shd w:val="clear" w:color="auto" w:fill="FFFFFF"/>
        <w:spacing w:after="0" w:line="240" w:lineRule="auto"/>
        <w:ind w:left="225"/>
        <w:jc w:val="both"/>
        <w:textAlignment w:val="baseline"/>
        <w:rPr>
          <w:rFonts w:ascii="Times New Roman" w:eastAsia="Times New Roman" w:hAnsi="Times New Roman" w:cs="Times New Roman"/>
          <w:sz w:val="28"/>
          <w:szCs w:val="28"/>
          <w:lang w:eastAsia="ru-RU"/>
        </w:rPr>
      </w:pPr>
      <w:r w:rsidRPr="0020337C">
        <w:rPr>
          <w:rFonts w:ascii="Times New Roman" w:hAnsi="Times New Roman" w:cs="Times New Roman"/>
          <w:sz w:val="28"/>
          <w:szCs w:val="28"/>
        </w:rPr>
        <w:t xml:space="preserve">развивать у </w:t>
      </w:r>
      <w:r w:rsidR="002C52EA">
        <w:rPr>
          <w:rFonts w:ascii="Times New Roman" w:hAnsi="Times New Roman" w:cs="Times New Roman"/>
          <w:sz w:val="28"/>
          <w:szCs w:val="28"/>
        </w:rPr>
        <w:t>воспитанников</w:t>
      </w:r>
      <w:r w:rsidRPr="0020337C">
        <w:rPr>
          <w:rFonts w:ascii="Times New Roman" w:hAnsi="Times New Roman" w:cs="Times New Roman"/>
          <w:sz w:val="28"/>
          <w:szCs w:val="28"/>
        </w:rPr>
        <w:t xml:space="preserve">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w:t>
      </w:r>
      <w:r w:rsidR="002C52EA">
        <w:rPr>
          <w:rFonts w:ascii="Times New Roman" w:hAnsi="Times New Roman" w:cs="Times New Roman"/>
          <w:sz w:val="28"/>
          <w:szCs w:val="28"/>
        </w:rPr>
        <w:t>воспитанников</w:t>
      </w:r>
      <w:r w:rsidRPr="0020337C">
        <w:rPr>
          <w:rFonts w:ascii="Times New Roman" w:hAnsi="Times New Roman" w:cs="Times New Roman"/>
          <w:sz w:val="28"/>
          <w:szCs w:val="28"/>
        </w:rPr>
        <w:t xml:space="preserve"> культуру здорового и безопасного образа жизни;</w:t>
      </w:r>
    </w:p>
    <w:p w:rsidR="00936733" w:rsidRPr="0020337C" w:rsidRDefault="00936733" w:rsidP="0020337C">
      <w:pPr>
        <w:numPr>
          <w:ilvl w:val="0"/>
          <w:numId w:val="15"/>
        </w:numPr>
        <w:shd w:val="clear" w:color="auto" w:fill="FFFFFF"/>
        <w:spacing w:after="0" w:line="240" w:lineRule="auto"/>
        <w:ind w:left="225"/>
        <w:jc w:val="both"/>
        <w:textAlignment w:val="baseline"/>
        <w:rPr>
          <w:rFonts w:ascii="Times New Roman" w:eastAsia="Times New Roman" w:hAnsi="Times New Roman" w:cs="Times New Roman"/>
          <w:color w:val="1E2120"/>
          <w:sz w:val="28"/>
          <w:szCs w:val="28"/>
          <w:lang w:eastAsia="ru-RU"/>
        </w:rPr>
      </w:pPr>
      <w:r w:rsidRPr="0020337C">
        <w:rPr>
          <w:rFonts w:ascii="Times New Roman" w:eastAsia="Times New Roman" w:hAnsi="Times New Roman" w:cs="Times New Roman"/>
          <w:color w:val="1E2120"/>
          <w:sz w:val="28"/>
          <w:szCs w:val="28"/>
          <w:lang w:eastAsia="ru-RU"/>
        </w:rPr>
        <w:lastRenderedPageBreak/>
        <w:t>нести ответственность за жизнь, физическое и психическое здоровье ребёнка, обеспечивать охрану жизни и здоровья детей, отвечать за воспитание и обучение детей;</w:t>
      </w:r>
    </w:p>
    <w:p w:rsidR="00936733" w:rsidRPr="0020337C" w:rsidRDefault="00936733" w:rsidP="0020337C">
      <w:pPr>
        <w:numPr>
          <w:ilvl w:val="0"/>
          <w:numId w:val="15"/>
        </w:numPr>
        <w:shd w:val="clear" w:color="auto" w:fill="FFFFFF"/>
        <w:spacing w:after="0" w:line="240" w:lineRule="auto"/>
        <w:ind w:left="225"/>
        <w:jc w:val="both"/>
        <w:textAlignment w:val="baseline"/>
        <w:rPr>
          <w:rFonts w:ascii="Times New Roman" w:eastAsia="Times New Roman" w:hAnsi="Times New Roman" w:cs="Times New Roman"/>
          <w:color w:val="1E2120"/>
          <w:sz w:val="28"/>
          <w:szCs w:val="28"/>
          <w:lang w:eastAsia="ru-RU"/>
        </w:rPr>
      </w:pPr>
      <w:r w:rsidRPr="0020337C">
        <w:rPr>
          <w:rFonts w:ascii="Times New Roman" w:eastAsia="Times New Roman" w:hAnsi="Times New Roman" w:cs="Times New Roman"/>
          <w:color w:val="1E2120"/>
          <w:sz w:val="28"/>
          <w:szCs w:val="28"/>
          <w:lang w:eastAsia="ru-RU"/>
        </w:rPr>
        <w:t>контролировать соблюдение воспитанниками правил безопасности жизнедеятельности;</w:t>
      </w:r>
    </w:p>
    <w:p w:rsidR="00936733" w:rsidRPr="0020337C" w:rsidRDefault="00936733" w:rsidP="0020337C">
      <w:pPr>
        <w:numPr>
          <w:ilvl w:val="0"/>
          <w:numId w:val="15"/>
        </w:numPr>
        <w:shd w:val="clear" w:color="auto" w:fill="FFFFFF"/>
        <w:spacing w:after="0" w:line="240" w:lineRule="auto"/>
        <w:ind w:left="225"/>
        <w:jc w:val="both"/>
        <w:textAlignment w:val="baseline"/>
        <w:rPr>
          <w:rFonts w:ascii="Times New Roman" w:eastAsia="Times New Roman" w:hAnsi="Times New Roman" w:cs="Times New Roman"/>
          <w:color w:val="1E2120"/>
          <w:sz w:val="28"/>
          <w:szCs w:val="28"/>
          <w:lang w:eastAsia="ru-RU"/>
        </w:rPr>
      </w:pPr>
      <w:r w:rsidRPr="0020337C">
        <w:rPr>
          <w:rFonts w:ascii="Times New Roman" w:eastAsia="Times New Roman" w:hAnsi="Times New Roman" w:cs="Times New Roman"/>
          <w:color w:val="1E2120"/>
          <w:sz w:val="28"/>
          <w:szCs w:val="28"/>
          <w:lang w:eastAsia="ru-RU"/>
        </w:rPr>
        <w:t>соблюдать правовые, нравственные и этические нормы, следовать требованиям профессиональной этики;</w:t>
      </w:r>
    </w:p>
    <w:p w:rsidR="00936733" w:rsidRPr="0020337C" w:rsidRDefault="00936733" w:rsidP="0020337C">
      <w:pPr>
        <w:numPr>
          <w:ilvl w:val="0"/>
          <w:numId w:val="15"/>
        </w:numPr>
        <w:shd w:val="clear" w:color="auto" w:fill="FFFFFF"/>
        <w:spacing w:after="0" w:line="240" w:lineRule="auto"/>
        <w:ind w:left="225"/>
        <w:jc w:val="both"/>
        <w:textAlignment w:val="baseline"/>
        <w:rPr>
          <w:rFonts w:ascii="Times New Roman" w:eastAsia="Times New Roman" w:hAnsi="Times New Roman" w:cs="Times New Roman"/>
          <w:color w:val="1E2120"/>
          <w:sz w:val="28"/>
          <w:szCs w:val="28"/>
          <w:lang w:eastAsia="ru-RU"/>
        </w:rPr>
      </w:pPr>
      <w:r w:rsidRPr="0020337C">
        <w:rPr>
          <w:rFonts w:ascii="Times New Roman" w:eastAsia="Times New Roman" w:hAnsi="Times New Roman" w:cs="Times New Roman"/>
          <w:color w:val="1E2120"/>
          <w:sz w:val="28"/>
          <w:szCs w:val="28"/>
          <w:lang w:eastAsia="ru-RU"/>
        </w:rPr>
        <w:t xml:space="preserve">уважать честь и достоинство воспитанников </w:t>
      </w:r>
      <w:r w:rsidR="00A82581" w:rsidRPr="0020337C">
        <w:rPr>
          <w:rFonts w:ascii="Times New Roman" w:eastAsia="Times New Roman" w:hAnsi="Times New Roman" w:cs="Times New Roman"/>
          <w:color w:val="1E2120"/>
          <w:sz w:val="28"/>
          <w:szCs w:val="28"/>
          <w:lang w:eastAsia="ru-RU"/>
        </w:rPr>
        <w:t>МА</w:t>
      </w:r>
      <w:r w:rsidRPr="0020337C">
        <w:rPr>
          <w:rFonts w:ascii="Times New Roman" w:eastAsia="Times New Roman" w:hAnsi="Times New Roman" w:cs="Times New Roman"/>
          <w:color w:val="1E2120"/>
          <w:sz w:val="28"/>
          <w:szCs w:val="28"/>
          <w:lang w:eastAsia="ru-RU"/>
        </w:rPr>
        <w:t>ДОУ и других участ</w:t>
      </w:r>
      <w:r w:rsidR="00C95626" w:rsidRPr="0020337C">
        <w:rPr>
          <w:rFonts w:ascii="Times New Roman" w:eastAsia="Times New Roman" w:hAnsi="Times New Roman" w:cs="Times New Roman"/>
          <w:color w:val="1E2120"/>
          <w:sz w:val="28"/>
          <w:szCs w:val="28"/>
          <w:lang w:eastAsia="ru-RU"/>
        </w:rPr>
        <w:t>ников образовательных отношений.</w:t>
      </w:r>
    </w:p>
    <w:p w:rsidR="00936733" w:rsidRPr="0020337C" w:rsidRDefault="00936733" w:rsidP="0020337C">
      <w:pPr>
        <w:numPr>
          <w:ilvl w:val="0"/>
          <w:numId w:val="15"/>
        </w:numPr>
        <w:shd w:val="clear" w:color="auto" w:fill="FFFFFF"/>
        <w:spacing w:after="0" w:line="240" w:lineRule="auto"/>
        <w:ind w:left="225"/>
        <w:jc w:val="both"/>
        <w:textAlignment w:val="baseline"/>
        <w:rPr>
          <w:rFonts w:ascii="Times New Roman" w:eastAsia="Times New Roman" w:hAnsi="Times New Roman" w:cs="Times New Roman"/>
          <w:color w:val="1E2120"/>
          <w:sz w:val="28"/>
          <w:szCs w:val="28"/>
          <w:lang w:eastAsia="ru-RU"/>
        </w:rPr>
      </w:pPr>
      <w:r w:rsidRPr="0020337C">
        <w:rPr>
          <w:rFonts w:ascii="Times New Roman" w:eastAsia="Times New Roman" w:hAnsi="Times New Roman" w:cs="Times New Roman"/>
          <w:color w:val="1E2120"/>
          <w:sz w:val="28"/>
          <w:szCs w:val="28"/>
          <w:lang w:eastAsia="ru-RU"/>
        </w:rPr>
        <w:t>применять педагогически обоснованные и обеспечивающие высокое качество образования формы, методы обучения и воспитания;</w:t>
      </w:r>
    </w:p>
    <w:p w:rsidR="00936733" w:rsidRPr="0020337C" w:rsidRDefault="00936733" w:rsidP="0020337C">
      <w:pPr>
        <w:numPr>
          <w:ilvl w:val="0"/>
          <w:numId w:val="15"/>
        </w:numPr>
        <w:shd w:val="clear" w:color="auto" w:fill="FFFFFF"/>
        <w:spacing w:after="0" w:line="240" w:lineRule="auto"/>
        <w:ind w:left="225"/>
        <w:jc w:val="both"/>
        <w:textAlignment w:val="baseline"/>
        <w:rPr>
          <w:rFonts w:ascii="Times New Roman" w:eastAsia="Times New Roman" w:hAnsi="Times New Roman" w:cs="Times New Roman"/>
          <w:color w:val="1E2120"/>
          <w:sz w:val="28"/>
          <w:szCs w:val="28"/>
          <w:lang w:eastAsia="ru-RU"/>
        </w:rPr>
      </w:pPr>
      <w:r w:rsidRPr="0020337C">
        <w:rPr>
          <w:rFonts w:ascii="Times New Roman" w:eastAsia="Times New Roman" w:hAnsi="Times New Roman" w:cs="Times New Roman"/>
          <w:color w:val="1E2120"/>
          <w:sz w:val="28"/>
          <w:szCs w:val="28"/>
          <w:lang w:eastAsia="ru-RU"/>
        </w:rPr>
        <w:t>учитывать особенности психофизического развития детей и состояние их здоровья,</w:t>
      </w:r>
      <w:r w:rsidR="002C52EA">
        <w:rPr>
          <w:rFonts w:ascii="Times New Roman" w:eastAsia="Times New Roman" w:hAnsi="Times New Roman" w:cs="Times New Roman"/>
          <w:color w:val="1E2120"/>
          <w:sz w:val="28"/>
          <w:szCs w:val="28"/>
          <w:lang w:eastAsia="ru-RU"/>
        </w:rPr>
        <w:t xml:space="preserve"> </w:t>
      </w:r>
      <w:r w:rsidR="00930F61" w:rsidRPr="0020337C">
        <w:rPr>
          <w:rFonts w:ascii="Times New Roman" w:eastAsia="Times New Roman" w:hAnsi="Times New Roman" w:cs="Times New Roman"/>
          <w:color w:val="1E2120"/>
          <w:sz w:val="28"/>
          <w:szCs w:val="28"/>
          <w:lang w:eastAsia="ru-RU"/>
        </w:rPr>
        <w:t>проводить диагностики, осуществлять мониторинг развития ребенка,</w:t>
      </w:r>
      <w:r w:rsidRPr="0020337C">
        <w:rPr>
          <w:rFonts w:ascii="Times New Roman" w:eastAsia="Times New Roman" w:hAnsi="Times New Roman" w:cs="Times New Roman"/>
          <w:color w:val="1E2120"/>
          <w:sz w:val="28"/>
          <w:szCs w:val="28"/>
          <w:lang w:eastAsia="ru-RU"/>
        </w:rPr>
        <w:t xml:space="preserve"> соблюдать специальные условия, необходимые для получения дошкольного образования лицами с ограниченными возможностями здоровья, взаимодействовать при необходимости с медицинскими организациями;</w:t>
      </w:r>
    </w:p>
    <w:p w:rsidR="00936733" w:rsidRPr="0020337C" w:rsidRDefault="00936733" w:rsidP="0020337C">
      <w:pPr>
        <w:numPr>
          <w:ilvl w:val="0"/>
          <w:numId w:val="15"/>
        </w:numPr>
        <w:shd w:val="clear" w:color="auto" w:fill="FFFFFF"/>
        <w:spacing w:after="0" w:line="240" w:lineRule="auto"/>
        <w:ind w:left="225"/>
        <w:jc w:val="both"/>
        <w:textAlignment w:val="baseline"/>
        <w:rPr>
          <w:rFonts w:ascii="Times New Roman" w:eastAsia="Times New Roman" w:hAnsi="Times New Roman" w:cs="Times New Roman"/>
          <w:color w:val="1E2120"/>
          <w:sz w:val="28"/>
          <w:szCs w:val="28"/>
          <w:lang w:eastAsia="ru-RU"/>
        </w:rPr>
      </w:pPr>
      <w:r w:rsidRPr="0020337C">
        <w:rPr>
          <w:rFonts w:ascii="Times New Roman" w:eastAsia="Times New Roman" w:hAnsi="Times New Roman" w:cs="Times New Roman"/>
          <w:color w:val="1E2120"/>
          <w:sz w:val="28"/>
          <w:szCs w:val="28"/>
          <w:lang w:eastAsia="ru-RU"/>
        </w:rPr>
        <w:t>выполнять требования медицинского персонала, связанные с охраной и укреплением здоровья детей, четко следить за выполнением инструкций по охране жизни и здо</w:t>
      </w:r>
      <w:r w:rsidR="00A82581" w:rsidRPr="0020337C">
        <w:rPr>
          <w:rFonts w:ascii="Times New Roman" w:eastAsia="Times New Roman" w:hAnsi="Times New Roman" w:cs="Times New Roman"/>
          <w:color w:val="1E2120"/>
          <w:sz w:val="28"/>
          <w:szCs w:val="28"/>
          <w:lang w:eastAsia="ru-RU"/>
        </w:rPr>
        <w:t>ровья детей в помещениях МАДОУ</w:t>
      </w:r>
      <w:r w:rsidRPr="0020337C">
        <w:rPr>
          <w:rFonts w:ascii="Times New Roman" w:eastAsia="Times New Roman" w:hAnsi="Times New Roman" w:cs="Times New Roman"/>
          <w:color w:val="1E2120"/>
          <w:sz w:val="28"/>
          <w:szCs w:val="28"/>
          <w:lang w:eastAsia="ru-RU"/>
        </w:rPr>
        <w:t xml:space="preserve"> и на детских прогулочных участках;</w:t>
      </w:r>
    </w:p>
    <w:p w:rsidR="00936733" w:rsidRPr="0020337C" w:rsidRDefault="00936733" w:rsidP="0020337C">
      <w:pPr>
        <w:numPr>
          <w:ilvl w:val="0"/>
          <w:numId w:val="15"/>
        </w:numPr>
        <w:shd w:val="clear" w:color="auto" w:fill="FFFFFF"/>
        <w:spacing w:after="0" w:line="240" w:lineRule="auto"/>
        <w:ind w:left="225"/>
        <w:jc w:val="both"/>
        <w:textAlignment w:val="baseline"/>
        <w:rPr>
          <w:rFonts w:ascii="Times New Roman" w:eastAsia="Times New Roman" w:hAnsi="Times New Roman" w:cs="Times New Roman"/>
          <w:color w:val="1E2120"/>
          <w:sz w:val="28"/>
          <w:szCs w:val="28"/>
          <w:lang w:eastAsia="ru-RU"/>
        </w:rPr>
      </w:pPr>
      <w:r w:rsidRPr="0020337C">
        <w:rPr>
          <w:rFonts w:ascii="Times New Roman" w:eastAsia="Times New Roman" w:hAnsi="Times New Roman" w:cs="Times New Roman"/>
          <w:color w:val="1E2120"/>
          <w:sz w:val="28"/>
          <w:szCs w:val="28"/>
          <w:lang w:eastAsia="ru-RU"/>
        </w:rPr>
        <w:t>сотрудничать с семьёй ребёнка по вопросам воспитания и обучения;</w:t>
      </w:r>
    </w:p>
    <w:p w:rsidR="00936733" w:rsidRPr="0020337C" w:rsidRDefault="00936733" w:rsidP="0020337C">
      <w:pPr>
        <w:numPr>
          <w:ilvl w:val="0"/>
          <w:numId w:val="15"/>
        </w:numPr>
        <w:shd w:val="clear" w:color="auto" w:fill="FFFFFF"/>
        <w:spacing w:after="0" w:line="240" w:lineRule="auto"/>
        <w:ind w:left="225"/>
        <w:jc w:val="both"/>
        <w:textAlignment w:val="baseline"/>
        <w:rPr>
          <w:rFonts w:ascii="Times New Roman" w:eastAsia="Times New Roman" w:hAnsi="Times New Roman" w:cs="Times New Roman"/>
          <w:color w:val="1E2120"/>
          <w:sz w:val="28"/>
          <w:szCs w:val="28"/>
          <w:lang w:eastAsia="ru-RU"/>
        </w:rPr>
      </w:pPr>
      <w:r w:rsidRPr="0020337C">
        <w:rPr>
          <w:rFonts w:ascii="Times New Roman" w:eastAsia="Times New Roman" w:hAnsi="Times New Roman" w:cs="Times New Roman"/>
          <w:color w:val="1E2120"/>
          <w:sz w:val="28"/>
          <w:szCs w:val="28"/>
          <w:lang w:eastAsia="ru-RU"/>
        </w:rPr>
        <w:t xml:space="preserve">проводить и участвовать в родительских собраниях, осуществлять консультации, </w:t>
      </w:r>
      <w:r w:rsidRPr="006B7F34">
        <w:rPr>
          <w:rFonts w:ascii="Times New Roman" w:eastAsia="Times New Roman" w:hAnsi="Times New Roman" w:cs="Times New Roman"/>
          <w:color w:val="1E2120"/>
          <w:sz w:val="28"/>
          <w:szCs w:val="28"/>
          <w:lang w:eastAsia="ru-RU"/>
        </w:rPr>
        <w:t>посещать заседания Родительского комитета</w:t>
      </w:r>
      <w:r w:rsidRPr="0020337C">
        <w:rPr>
          <w:rFonts w:ascii="Times New Roman" w:eastAsia="Times New Roman" w:hAnsi="Times New Roman" w:cs="Times New Roman"/>
          <w:color w:val="1E2120"/>
          <w:sz w:val="28"/>
          <w:szCs w:val="28"/>
          <w:lang w:eastAsia="ru-RU"/>
        </w:rPr>
        <w:t>;</w:t>
      </w:r>
    </w:p>
    <w:p w:rsidR="00936733" w:rsidRPr="0020337C" w:rsidRDefault="00936733" w:rsidP="0020337C">
      <w:pPr>
        <w:numPr>
          <w:ilvl w:val="0"/>
          <w:numId w:val="15"/>
        </w:numPr>
        <w:shd w:val="clear" w:color="auto" w:fill="FFFFFF"/>
        <w:spacing w:after="0" w:line="240" w:lineRule="auto"/>
        <w:ind w:left="225"/>
        <w:jc w:val="both"/>
        <w:textAlignment w:val="baseline"/>
        <w:rPr>
          <w:rFonts w:ascii="Times New Roman" w:eastAsia="Times New Roman" w:hAnsi="Times New Roman" w:cs="Times New Roman"/>
          <w:color w:val="1E2120"/>
          <w:sz w:val="28"/>
          <w:szCs w:val="28"/>
          <w:lang w:eastAsia="ru-RU"/>
        </w:rPr>
      </w:pPr>
      <w:r w:rsidRPr="0020337C">
        <w:rPr>
          <w:rFonts w:ascii="Times New Roman" w:eastAsia="Times New Roman" w:hAnsi="Times New Roman" w:cs="Times New Roman"/>
          <w:color w:val="1E2120"/>
          <w:sz w:val="28"/>
          <w:szCs w:val="28"/>
          <w:lang w:eastAsia="ru-RU"/>
        </w:rPr>
        <w:t>посещать детей на дому, уважать родителей (законных представителей) воспитанников, видеть в них партнеров;</w:t>
      </w:r>
    </w:p>
    <w:p w:rsidR="00936733" w:rsidRPr="0020337C" w:rsidRDefault="00936733" w:rsidP="0020337C">
      <w:pPr>
        <w:numPr>
          <w:ilvl w:val="0"/>
          <w:numId w:val="15"/>
        </w:numPr>
        <w:shd w:val="clear" w:color="auto" w:fill="FFFFFF"/>
        <w:spacing w:after="0" w:line="240" w:lineRule="auto"/>
        <w:ind w:left="225"/>
        <w:jc w:val="both"/>
        <w:textAlignment w:val="baseline"/>
        <w:rPr>
          <w:rFonts w:ascii="Times New Roman" w:eastAsia="Times New Roman" w:hAnsi="Times New Roman" w:cs="Times New Roman"/>
          <w:color w:val="1E2120"/>
          <w:sz w:val="28"/>
          <w:szCs w:val="28"/>
          <w:lang w:eastAsia="ru-RU"/>
        </w:rPr>
      </w:pPr>
      <w:r w:rsidRPr="0020337C">
        <w:rPr>
          <w:rFonts w:ascii="Times New Roman" w:eastAsia="Times New Roman" w:hAnsi="Times New Roman" w:cs="Times New Roman"/>
          <w:color w:val="1E2120"/>
          <w:sz w:val="28"/>
          <w:szCs w:val="28"/>
          <w:lang w:eastAsia="ru-RU"/>
        </w:rPr>
        <w:t>воспитывать у детей бережн</w:t>
      </w:r>
      <w:r w:rsidR="00A82581" w:rsidRPr="0020337C">
        <w:rPr>
          <w:rFonts w:ascii="Times New Roman" w:eastAsia="Times New Roman" w:hAnsi="Times New Roman" w:cs="Times New Roman"/>
          <w:color w:val="1E2120"/>
          <w:sz w:val="28"/>
          <w:szCs w:val="28"/>
          <w:lang w:eastAsia="ru-RU"/>
        </w:rPr>
        <w:t>ое отношение к имуществу МАДОУ</w:t>
      </w:r>
      <w:r w:rsidRPr="0020337C">
        <w:rPr>
          <w:rFonts w:ascii="Times New Roman" w:eastAsia="Times New Roman" w:hAnsi="Times New Roman" w:cs="Times New Roman"/>
          <w:color w:val="1E2120"/>
          <w:sz w:val="28"/>
          <w:szCs w:val="28"/>
          <w:lang w:eastAsia="ru-RU"/>
        </w:rPr>
        <w:t>;</w:t>
      </w:r>
    </w:p>
    <w:p w:rsidR="005D494D" w:rsidRPr="006B7F34" w:rsidRDefault="005D494D" w:rsidP="0020337C">
      <w:pPr>
        <w:numPr>
          <w:ilvl w:val="0"/>
          <w:numId w:val="15"/>
        </w:numPr>
        <w:shd w:val="clear" w:color="auto" w:fill="FFFFFF"/>
        <w:spacing w:after="0" w:line="240" w:lineRule="auto"/>
        <w:ind w:left="225"/>
        <w:jc w:val="both"/>
        <w:textAlignment w:val="baseline"/>
        <w:rPr>
          <w:rFonts w:ascii="Times New Roman" w:eastAsia="Times New Roman" w:hAnsi="Times New Roman" w:cs="Times New Roman"/>
          <w:sz w:val="28"/>
          <w:szCs w:val="28"/>
          <w:lang w:eastAsia="ru-RU"/>
        </w:rPr>
      </w:pPr>
      <w:r w:rsidRPr="006B7F34">
        <w:rPr>
          <w:rFonts w:ascii="Times New Roman" w:hAnsi="Times New Roman" w:cs="Times New Roman"/>
          <w:sz w:val="28"/>
          <w:szCs w:val="28"/>
          <w:lang w:eastAsia="ru-RU"/>
        </w:rPr>
        <w:t xml:space="preserve">участвовать в работе педагогических советов, </w:t>
      </w:r>
      <w:proofErr w:type="spellStart"/>
      <w:r w:rsidRPr="006B7F34">
        <w:rPr>
          <w:rFonts w:ascii="Times New Roman" w:hAnsi="Times New Roman" w:cs="Times New Roman"/>
          <w:sz w:val="28"/>
          <w:szCs w:val="28"/>
          <w:lang w:eastAsia="ru-RU"/>
        </w:rPr>
        <w:t>психолог</w:t>
      </w:r>
      <w:proofErr w:type="gramStart"/>
      <w:r w:rsidRPr="006B7F34">
        <w:rPr>
          <w:rFonts w:ascii="Times New Roman" w:hAnsi="Times New Roman" w:cs="Times New Roman"/>
          <w:sz w:val="28"/>
          <w:szCs w:val="28"/>
          <w:lang w:eastAsia="ru-RU"/>
        </w:rPr>
        <w:t>о</w:t>
      </w:r>
      <w:proofErr w:type="spellEnd"/>
      <w:r w:rsidRPr="006B7F34">
        <w:rPr>
          <w:rFonts w:ascii="Times New Roman" w:hAnsi="Times New Roman" w:cs="Times New Roman"/>
          <w:sz w:val="28"/>
          <w:szCs w:val="28"/>
          <w:lang w:eastAsia="ru-RU"/>
        </w:rPr>
        <w:t>-</w:t>
      </w:r>
      <w:proofErr w:type="gramEnd"/>
      <w:r w:rsidRPr="006B7F34">
        <w:rPr>
          <w:rFonts w:ascii="Times New Roman" w:hAnsi="Times New Roman" w:cs="Times New Roman"/>
          <w:sz w:val="28"/>
          <w:szCs w:val="28"/>
          <w:lang w:eastAsia="ru-RU"/>
        </w:rPr>
        <w:t xml:space="preserve"> </w:t>
      </w:r>
      <w:proofErr w:type="spellStart"/>
      <w:r w:rsidRPr="006B7F34">
        <w:rPr>
          <w:rFonts w:ascii="Times New Roman" w:hAnsi="Times New Roman" w:cs="Times New Roman"/>
          <w:sz w:val="28"/>
          <w:szCs w:val="28"/>
          <w:lang w:eastAsia="ru-RU"/>
        </w:rPr>
        <w:t>медико</w:t>
      </w:r>
      <w:proofErr w:type="spellEnd"/>
      <w:r w:rsidRPr="006B7F34">
        <w:rPr>
          <w:rFonts w:ascii="Times New Roman" w:hAnsi="Times New Roman" w:cs="Times New Roman"/>
          <w:sz w:val="28"/>
          <w:szCs w:val="28"/>
          <w:lang w:eastAsia="ru-RU"/>
        </w:rPr>
        <w:t>- педагогических консилиумов МАДОУ, изучать педагогическую литературу, знакомиться с опытом работы других педагогических работников, постоянно повышать свою квалификацию;</w:t>
      </w:r>
    </w:p>
    <w:p w:rsidR="00936733" w:rsidRPr="006B7F34" w:rsidRDefault="005D494D" w:rsidP="0020337C">
      <w:pPr>
        <w:numPr>
          <w:ilvl w:val="0"/>
          <w:numId w:val="15"/>
        </w:numPr>
        <w:shd w:val="clear" w:color="auto" w:fill="FFFFFF"/>
        <w:spacing w:after="0" w:line="240" w:lineRule="auto"/>
        <w:ind w:left="225"/>
        <w:jc w:val="both"/>
        <w:textAlignment w:val="baseline"/>
        <w:rPr>
          <w:rFonts w:ascii="Times New Roman" w:eastAsia="Times New Roman" w:hAnsi="Times New Roman" w:cs="Times New Roman"/>
          <w:sz w:val="28"/>
          <w:szCs w:val="28"/>
          <w:lang w:eastAsia="ru-RU"/>
        </w:rPr>
      </w:pPr>
      <w:r w:rsidRPr="006B7F34">
        <w:rPr>
          <w:rFonts w:ascii="Times New Roman" w:hAnsi="Times New Roman" w:cs="Times New Roman"/>
          <w:sz w:val="28"/>
          <w:szCs w:val="28"/>
          <w:lang w:eastAsia="ru-RU"/>
        </w:rPr>
        <w:t>вести работу в методическом кабинете, подбирать методический материал для практической работы с детьми, оформлять наглядную педагогическую информацию для родителей;</w:t>
      </w:r>
    </w:p>
    <w:p w:rsidR="00936733" w:rsidRPr="006B7F34" w:rsidRDefault="00936733" w:rsidP="0020337C">
      <w:pPr>
        <w:numPr>
          <w:ilvl w:val="0"/>
          <w:numId w:val="15"/>
        </w:numPr>
        <w:shd w:val="clear" w:color="auto" w:fill="FFFFFF"/>
        <w:spacing w:after="0" w:line="240" w:lineRule="auto"/>
        <w:ind w:left="225"/>
        <w:jc w:val="both"/>
        <w:textAlignment w:val="baseline"/>
        <w:rPr>
          <w:rFonts w:ascii="Times New Roman" w:eastAsia="Times New Roman" w:hAnsi="Times New Roman" w:cs="Times New Roman"/>
          <w:color w:val="1E2120"/>
          <w:sz w:val="28"/>
          <w:szCs w:val="28"/>
          <w:lang w:eastAsia="ru-RU"/>
        </w:rPr>
      </w:pPr>
      <w:r w:rsidRPr="006B7F34">
        <w:rPr>
          <w:rFonts w:ascii="Times New Roman" w:eastAsia="Times New Roman" w:hAnsi="Times New Roman" w:cs="Times New Roman"/>
          <w:color w:val="1E2120"/>
          <w:sz w:val="28"/>
          <w:szCs w:val="28"/>
          <w:lang w:eastAsia="ru-RU"/>
        </w:rPr>
        <w:t xml:space="preserve">совместно с музыкальным руководителем готовить развлечения, праздники, принимать участие </w:t>
      </w:r>
      <w:r w:rsidR="00A82581" w:rsidRPr="006B7F34">
        <w:rPr>
          <w:rFonts w:ascii="Times New Roman" w:eastAsia="Times New Roman" w:hAnsi="Times New Roman" w:cs="Times New Roman"/>
          <w:color w:val="1E2120"/>
          <w:sz w:val="28"/>
          <w:szCs w:val="28"/>
          <w:lang w:eastAsia="ru-RU"/>
        </w:rPr>
        <w:t>в праздничном оформлении МАДОУ</w:t>
      </w:r>
      <w:r w:rsidRPr="006B7F34">
        <w:rPr>
          <w:rFonts w:ascii="Times New Roman" w:eastAsia="Times New Roman" w:hAnsi="Times New Roman" w:cs="Times New Roman"/>
          <w:color w:val="1E2120"/>
          <w:sz w:val="28"/>
          <w:szCs w:val="28"/>
          <w:lang w:eastAsia="ru-RU"/>
        </w:rPr>
        <w:t>;</w:t>
      </w:r>
    </w:p>
    <w:p w:rsidR="00936733" w:rsidRPr="006B7F34" w:rsidRDefault="00936733" w:rsidP="0020337C">
      <w:pPr>
        <w:numPr>
          <w:ilvl w:val="0"/>
          <w:numId w:val="15"/>
        </w:numPr>
        <w:shd w:val="clear" w:color="auto" w:fill="FFFFFF"/>
        <w:spacing w:after="0" w:line="240" w:lineRule="auto"/>
        <w:ind w:left="225"/>
        <w:jc w:val="both"/>
        <w:textAlignment w:val="baseline"/>
        <w:rPr>
          <w:rFonts w:ascii="Times New Roman" w:eastAsia="Times New Roman" w:hAnsi="Times New Roman" w:cs="Times New Roman"/>
          <w:color w:val="1E2120"/>
          <w:sz w:val="28"/>
          <w:szCs w:val="28"/>
          <w:lang w:eastAsia="ru-RU"/>
        </w:rPr>
      </w:pPr>
      <w:r w:rsidRPr="006B7F34">
        <w:rPr>
          <w:rFonts w:ascii="Times New Roman" w:eastAsia="Times New Roman" w:hAnsi="Times New Roman" w:cs="Times New Roman"/>
          <w:color w:val="1E2120"/>
          <w:sz w:val="28"/>
          <w:szCs w:val="28"/>
          <w:lang w:eastAsia="ru-RU"/>
        </w:rPr>
        <w:t>в летний период организовывать и участвовать в оздоровительных мероп</w:t>
      </w:r>
      <w:r w:rsidR="00A82581" w:rsidRPr="006B7F34">
        <w:rPr>
          <w:rFonts w:ascii="Times New Roman" w:eastAsia="Times New Roman" w:hAnsi="Times New Roman" w:cs="Times New Roman"/>
          <w:color w:val="1E2120"/>
          <w:sz w:val="28"/>
          <w:szCs w:val="28"/>
          <w:lang w:eastAsia="ru-RU"/>
        </w:rPr>
        <w:t>риятиях на участке МАДОУ</w:t>
      </w:r>
      <w:r w:rsidRPr="006B7F34">
        <w:rPr>
          <w:rFonts w:ascii="Times New Roman" w:eastAsia="Times New Roman" w:hAnsi="Times New Roman" w:cs="Times New Roman"/>
          <w:color w:val="1E2120"/>
          <w:sz w:val="28"/>
          <w:szCs w:val="28"/>
          <w:lang w:eastAsia="ru-RU"/>
        </w:rPr>
        <w:t xml:space="preserve"> при непосредственном участии старшей</w:t>
      </w:r>
      <w:r w:rsidR="00A82581" w:rsidRPr="006B7F34">
        <w:rPr>
          <w:rFonts w:ascii="Times New Roman" w:eastAsia="Times New Roman" w:hAnsi="Times New Roman" w:cs="Times New Roman"/>
          <w:color w:val="1E2120"/>
          <w:sz w:val="28"/>
          <w:szCs w:val="28"/>
          <w:lang w:eastAsia="ru-RU"/>
        </w:rPr>
        <w:t xml:space="preserve"> медсестры, зам.</w:t>
      </w:r>
      <w:r w:rsidR="002C52EA" w:rsidRPr="006B7F34">
        <w:rPr>
          <w:rFonts w:ascii="Times New Roman" w:eastAsia="Times New Roman" w:hAnsi="Times New Roman" w:cs="Times New Roman"/>
          <w:color w:val="1E2120"/>
          <w:sz w:val="28"/>
          <w:szCs w:val="28"/>
          <w:lang w:eastAsia="ru-RU"/>
        </w:rPr>
        <w:t xml:space="preserve"> заведующего</w:t>
      </w:r>
      <w:r w:rsidR="00A82581" w:rsidRPr="006B7F34">
        <w:rPr>
          <w:rFonts w:ascii="Times New Roman" w:eastAsia="Times New Roman" w:hAnsi="Times New Roman" w:cs="Times New Roman"/>
          <w:color w:val="1E2120"/>
          <w:sz w:val="28"/>
          <w:szCs w:val="28"/>
          <w:lang w:eastAsia="ru-RU"/>
        </w:rPr>
        <w:t xml:space="preserve"> по ВМР</w:t>
      </w:r>
      <w:r w:rsidRPr="006B7F34">
        <w:rPr>
          <w:rFonts w:ascii="Times New Roman" w:eastAsia="Times New Roman" w:hAnsi="Times New Roman" w:cs="Times New Roman"/>
          <w:color w:val="1E2120"/>
          <w:sz w:val="28"/>
          <w:szCs w:val="28"/>
          <w:lang w:eastAsia="ru-RU"/>
        </w:rPr>
        <w:t>;</w:t>
      </w:r>
    </w:p>
    <w:p w:rsidR="00936733" w:rsidRPr="0020337C" w:rsidRDefault="00936733" w:rsidP="0020337C">
      <w:pPr>
        <w:numPr>
          <w:ilvl w:val="0"/>
          <w:numId w:val="15"/>
        </w:numPr>
        <w:shd w:val="clear" w:color="auto" w:fill="FFFFFF"/>
        <w:spacing w:after="0" w:line="240" w:lineRule="auto"/>
        <w:ind w:left="225"/>
        <w:jc w:val="both"/>
        <w:textAlignment w:val="baseline"/>
        <w:rPr>
          <w:rFonts w:ascii="Times New Roman" w:eastAsia="Times New Roman" w:hAnsi="Times New Roman" w:cs="Times New Roman"/>
          <w:color w:val="1E2120"/>
          <w:sz w:val="28"/>
          <w:szCs w:val="28"/>
          <w:lang w:eastAsia="ru-RU"/>
        </w:rPr>
      </w:pPr>
      <w:r w:rsidRPr="006B7F34">
        <w:rPr>
          <w:rFonts w:ascii="Times New Roman" w:eastAsia="Times New Roman" w:hAnsi="Times New Roman" w:cs="Times New Roman"/>
          <w:color w:val="1E2120"/>
          <w:sz w:val="28"/>
          <w:szCs w:val="28"/>
          <w:lang w:eastAsia="ru-RU"/>
        </w:rPr>
        <w:t>четко планировать свою образовательно</w:t>
      </w:r>
      <w:r w:rsidRPr="0020337C">
        <w:rPr>
          <w:rFonts w:ascii="Times New Roman" w:eastAsia="Times New Roman" w:hAnsi="Times New Roman" w:cs="Times New Roman"/>
          <w:color w:val="1E2120"/>
          <w:sz w:val="28"/>
          <w:szCs w:val="28"/>
          <w:lang w:eastAsia="ru-RU"/>
        </w:rPr>
        <w:t xml:space="preserve">-воспитательную деятельность, держать администрацию </w:t>
      </w:r>
      <w:r w:rsidR="00A82581" w:rsidRPr="0020337C">
        <w:rPr>
          <w:rFonts w:ascii="Times New Roman" w:eastAsia="Times New Roman" w:hAnsi="Times New Roman" w:cs="Times New Roman"/>
          <w:color w:val="1E2120"/>
          <w:sz w:val="28"/>
          <w:szCs w:val="28"/>
          <w:lang w:eastAsia="ru-RU"/>
        </w:rPr>
        <w:t>МА</w:t>
      </w:r>
      <w:r w:rsidRPr="0020337C">
        <w:rPr>
          <w:rFonts w:ascii="Times New Roman" w:eastAsia="Times New Roman" w:hAnsi="Times New Roman" w:cs="Times New Roman"/>
          <w:color w:val="1E2120"/>
          <w:sz w:val="28"/>
          <w:szCs w:val="28"/>
          <w:lang w:eastAsia="ru-RU"/>
        </w:rPr>
        <w:t>ДОУ в курсе своих планов;</w:t>
      </w:r>
    </w:p>
    <w:p w:rsidR="00936733" w:rsidRPr="0020337C" w:rsidRDefault="00936733" w:rsidP="0020337C">
      <w:pPr>
        <w:numPr>
          <w:ilvl w:val="0"/>
          <w:numId w:val="15"/>
        </w:numPr>
        <w:shd w:val="clear" w:color="auto" w:fill="FFFFFF"/>
        <w:spacing w:after="0" w:line="240" w:lineRule="auto"/>
        <w:ind w:left="225"/>
        <w:jc w:val="both"/>
        <w:textAlignment w:val="baseline"/>
        <w:rPr>
          <w:rFonts w:ascii="Times New Roman" w:eastAsia="Times New Roman" w:hAnsi="Times New Roman" w:cs="Times New Roman"/>
          <w:color w:val="1E2120"/>
          <w:sz w:val="28"/>
          <w:szCs w:val="28"/>
          <w:lang w:eastAsia="ru-RU"/>
        </w:rPr>
      </w:pPr>
      <w:r w:rsidRPr="0020337C">
        <w:rPr>
          <w:rFonts w:ascii="Times New Roman" w:eastAsia="Times New Roman" w:hAnsi="Times New Roman" w:cs="Times New Roman"/>
          <w:color w:val="1E2120"/>
          <w:sz w:val="28"/>
          <w:szCs w:val="28"/>
          <w:lang w:eastAsia="ru-RU"/>
        </w:rPr>
        <w:t>уважать лич</w:t>
      </w:r>
      <w:r w:rsidR="00A82581" w:rsidRPr="0020337C">
        <w:rPr>
          <w:rFonts w:ascii="Times New Roman" w:eastAsia="Times New Roman" w:hAnsi="Times New Roman" w:cs="Times New Roman"/>
          <w:color w:val="1E2120"/>
          <w:sz w:val="28"/>
          <w:szCs w:val="28"/>
          <w:lang w:eastAsia="ru-RU"/>
        </w:rPr>
        <w:t>ность воспитанника МАДОУ</w:t>
      </w:r>
      <w:r w:rsidRPr="0020337C">
        <w:rPr>
          <w:rFonts w:ascii="Times New Roman" w:eastAsia="Times New Roman" w:hAnsi="Times New Roman" w:cs="Times New Roman"/>
          <w:color w:val="1E2120"/>
          <w:sz w:val="28"/>
          <w:szCs w:val="28"/>
          <w:lang w:eastAsia="ru-RU"/>
        </w:rPr>
        <w:t>, изучать его индивидуальные особенности, знать его склонности и особенности характера, помогать ему в становлении и развитии личности;</w:t>
      </w:r>
    </w:p>
    <w:p w:rsidR="00936733" w:rsidRPr="0020337C" w:rsidRDefault="00936733" w:rsidP="0020337C">
      <w:pPr>
        <w:numPr>
          <w:ilvl w:val="0"/>
          <w:numId w:val="15"/>
        </w:numPr>
        <w:shd w:val="clear" w:color="auto" w:fill="FFFFFF"/>
        <w:spacing w:after="0" w:line="240" w:lineRule="auto"/>
        <w:ind w:left="225"/>
        <w:jc w:val="both"/>
        <w:textAlignment w:val="baseline"/>
        <w:rPr>
          <w:rFonts w:ascii="Times New Roman" w:eastAsia="Times New Roman" w:hAnsi="Times New Roman" w:cs="Times New Roman"/>
          <w:color w:val="1E2120"/>
          <w:sz w:val="28"/>
          <w:szCs w:val="28"/>
          <w:lang w:eastAsia="ru-RU"/>
        </w:rPr>
      </w:pPr>
      <w:r w:rsidRPr="0020337C">
        <w:rPr>
          <w:rFonts w:ascii="Times New Roman" w:eastAsia="Times New Roman" w:hAnsi="Times New Roman" w:cs="Times New Roman"/>
          <w:color w:val="1E2120"/>
          <w:sz w:val="28"/>
          <w:szCs w:val="28"/>
          <w:lang w:eastAsia="ru-RU"/>
        </w:rPr>
        <w:t xml:space="preserve">защищать и </w:t>
      </w:r>
      <w:proofErr w:type="gramStart"/>
      <w:r w:rsidRPr="0020337C">
        <w:rPr>
          <w:rFonts w:ascii="Times New Roman" w:eastAsia="Times New Roman" w:hAnsi="Times New Roman" w:cs="Times New Roman"/>
          <w:color w:val="1E2120"/>
          <w:sz w:val="28"/>
          <w:szCs w:val="28"/>
          <w:lang w:eastAsia="ru-RU"/>
        </w:rPr>
        <w:t>представлять права</w:t>
      </w:r>
      <w:proofErr w:type="gramEnd"/>
      <w:r w:rsidRPr="0020337C">
        <w:rPr>
          <w:rFonts w:ascii="Times New Roman" w:eastAsia="Times New Roman" w:hAnsi="Times New Roman" w:cs="Times New Roman"/>
          <w:color w:val="1E2120"/>
          <w:sz w:val="28"/>
          <w:szCs w:val="28"/>
          <w:lang w:eastAsia="ru-RU"/>
        </w:rPr>
        <w:t xml:space="preserve"> дет</w:t>
      </w:r>
      <w:r w:rsidR="00A82581" w:rsidRPr="0020337C">
        <w:rPr>
          <w:rFonts w:ascii="Times New Roman" w:eastAsia="Times New Roman" w:hAnsi="Times New Roman" w:cs="Times New Roman"/>
          <w:color w:val="1E2120"/>
          <w:sz w:val="28"/>
          <w:szCs w:val="28"/>
          <w:lang w:eastAsia="ru-RU"/>
        </w:rPr>
        <w:t>ей перед администрацией</w:t>
      </w:r>
      <w:r w:rsidRPr="0020337C">
        <w:rPr>
          <w:rFonts w:ascii="Times New Roman" w:eastAsia="Times New Roman" w:hAnsi="Times New Roman" w:cs="Times New Roman"/>
          <w:color w:val="1E2120"/>
          <w:sz w:val="28"/>
          <w:szCs w:val="28"/>
          <w:lang w:eastAsia="ru-RU"/>
        </w:rPr>
        <w:t xml:space="preserve"> и другими инстанциями;</w:t>
      </w:r>
    </w:p>
    <w:p w:rsidR="00936733" w:rsidRPr="0020337C" w:rsidRDefault="00936733" w:rsidP="0020337C">
      <w:pPr>
        <w:numPr>
          <w:ilvl w:val="0"/>
          <w:numId w:val="15"/>
        </w:numPr>
        <w:shd w:val="clear" w:color="auto" w:fill="FFFFFF"/>
        <w:spacing w:after="0" w:line="240" w:lineRule="auto"/>
        <w:ind w:left="225"/>
        <w:jc w:val="both"/>
        <w:textAlignment w:val="baseline"/>
        <w:rPr>
          <w:rFonts w:ascii="Times New Roman" w:eastAsia="Times New Roman" w:hAnsi="Times New Roman" w:cs="Times New Roman"/>
          <w:color w:val="1E2120"/>
          <w:sz w:val="28"/>
          <w:szCs w:val="28"/>
          <w:lang w:eastAsia="ru-RU"/>
        </w:rPr>
      </w:pPr>
      <w:r w:rsidRPr="0020337C">
        <w:rPr>
          <w:rFonts w:ascii="Times New Roman" w:eastAsia="Times New Roman" w:hAnsi="Times New Roman" w:cs="Times New Roman"/>
          <w:color w:val="1E2120"/>
          <w:sz w:val="28"/>
          <w:szCs w:val="28"/>
          <w:lang w:eastAsia="ru-RU"/>
        </w:rPr>
        <w:lastRenderedPageBreak/>
        <w:t>допускать на свои занятия родителей (законных представителей), администрацию, представителей общественности по предварительной договоренности;</w:t>
      </w:r>
    </w:p>
    <w:p w:rsidR="00936733" w:rsidRPr="006B7F34" w:rsidRDefault="00936733" w:rsidP="0020337C">
      <w:pPr>
        <w:numPr>
          <w:ilvl w:val="0"/>
          <w:numId w:val="15"/>
        </w:numPr>
        <w:shd w:val="clear" w:color="auto" w:fill="FFFFFF"/>
        <w:spacing w:after="0" w:line="240" w:lineRule="auto"/>
        <w:ind w:left="225"/>
        <w:jc w:val="both"/>
        <w:textAlignment w:val="baseline"/>
        <w:rPr>
          <w:rFonts w:ascii="Times New Roman" w:eastAsia="Times New Roman" w:hAnsi="Times New Roman" w:cs="Times New Roman"/>
          <w:color w:val="1E2120"/>
          <w:sz w:val="28"/>
          <w:szCs w:val="28"/>
          <w:lang w:eastAsia="ru-RU"/>
        </w:rPr>
      </w:pPr>
      <w:r w:rsidRPr="0020337C">
        <w:rPr>
          <w:rFonts w:ascii="Times New Roman" w:eastAsia="Times New Roman" w:hAnsi="Times New Roman" w:cs="Times New Roman"/>
          <w:color w:val="1E2120"/>
          <w:sz w:val="28"/>
          <w:szCs w:val="28"/>
          <w:lang w:eastAsia="ru-RU"/>
        </w:rPr>
        <w:t>воспитателям необходимо следить за посещаемостью воспитанников своей группы, своевременно сообщать об отсутствующих дет</w:t>
      </w:r>
      <w:r w:rsidR="00A82581" w:rsidRPr="0020337C">
        <w:rPr>
          <w:rFonts w:ascii="Times New Roman" w:eastAsia="Times New Roman" w:hAnsi="Times New Roman" w:cs="Times New Roman"/>
          <w:color w:val="1E2120"/>
          <w:sz w:val="28"/>
          <w:szCs w:val="28"/>
          <w:lang w:eastAsia="ru-RU"/>
        </w:rPr>
        <w:t xml:space="preserve">ях </w:t>
      </w:r>
      <w:r w:rsidR="002C52EA" w:rsidRPr="006B7F34">
        <w:rPr>
          <w:rFonts w:ascii="Times New Roman" w:eastAsia="Times New Roman" w:hAnsi="Times New Roman" w:cs="Times New Roman"/>
          <w:color w:val="1E2120"/>
          <w:sz w:val="28"/>
          <w:szCs w:val="28"/>
          <w:lang w:eastAsia="ru-RU"/>
        </w:rPr>
        <w:t xml:space="preserve">старшей </w:t>
      </w:r>
      <w:r w:rsidR="00A82581" w:rsidRPr="006B7F34">
        <w:rPr>
          <w:rFonts w:ascii="Times New Roman" w:eastAsia="Times New Roman" w:hAnsi="Times New Roman" w:cs="Times New Roman"/>
          <w:color w:val="1E2120"/>
          <w:sz w:val="28"/>
          <w:szCs w:val="28"/>
          <w:lang w:eastAsia="ru-RU"/>
        </w:rPr>
        <w:t>медсестре, заведующему МАДОУ</w:t>
      </w:r>
      <w:r w:rsidRPr="006B7F34">
        <w:rPr>
          <w:rFonts w:ascii="Times New Roman" w:eastAsia="Times New Roman" w:hAnsi="Times New Roman" w:cs="Times New Roman"/>
          <w:color w:val="1E2120"/>
          <w:sz w:val="28"/>
          <w:szCs w:val="28"/>
          <w:lang w:eastAsia="ru-RU"/>
        </w:rPr>
        <w:t>;</w:t>
      </w:r>
    </w:p>
    <w:p w:rsidR="00936733" w:rsidRPr="0020337C" w:rsidRDefault="005D494D" w:rsidP="0020337C">
      <w:pPr>
        <w:numPr>
          <w:ilvl w:val="0"/>
          <w:numId w:val="15"/>
        </w:numPr>
        <w:shd w:val="clear" w:color="auto" w:fill="FFFFFF"/>
        <w:spacing w:after="0" w:line="240" w:lineRule="auto"/>
        <w:ind w:left="225"/>
        <w:jc w:val="both"/>
        <w:textAlignment w:val="baseline"/>
        <w:rPr>
          <w:rFonts w:ascii="Times New Roman" w:eastAsia="Times New Roman" w:hAnsi="Times New Roman" w:cs="Times New Roman"/>
          <w:sz w:val="28"/>
          <w:szCs w:val="28"/>
          <w:lang w:eastAsia="ru-RU"/>
        </w:rPr>
      </w:pPr>
      <w:r w:rsidRPr="0020337C">
        <w:rPr>
          <w:rFonts w:ascii="Times New Roman" w:hAnsi="Times New Roman"/>
          <w:sz w:val="28"/>
          <w:szCs w:val="28"/>
        </w:rPr>
        <w:t>вести</w:t>
      </w:r>
      <w:r w:rsidR="002C52EA">
        <w:rPr>
          <w:rFonts w:ascii="Times New Roman" w:hAnsi="Times New Roman"/>
          <w:sz w:val="28"/>
          <w:szCs w:val="28"/>
        </w:rPr>
        <w:t xml:space="preserve"> </w:t>
      </w:r>
      <w:r w:rsidRPr="0020337C">
        <w:rPr>
          <w:rFonts w:ascii="Times New Roman" w:hAnsi="Times New Roman"/>
          <w:sz w:val="28"/>
          <w:szCs w:val="28"/>
        </w:rPr>
        <w:t>необходимую документацию</w:t>
      </w:r>
      <w:r w:rsidRPr="0020337C">
        <w:rPr>
          <w:sz w:val="28"/>
          <w:szCs w:val="28"/>
        </w:rPr>
        <w:t xml:space="preserve"> в</w:t>
      </w:r>
      <w:r w:rsidRPr="0020337C">
        <w:rPr>
          <w:rFonts w:ascii="Times New Roman" w:hAnsi="Times New Roman"/>
          <w:sz w:val="28"/>
          <w:szCs w:val="28"/>
        </w:rPr>
        <w:t xml:space="preserve"> соответствии с ФГОС </w:t>
      </w:r>
      <w:proofErr w:type="gramStart"/>
      <w:r w:rsidRPr="0020337C">
        <w:rPr>
          <w:rFonts w:ascii="Times New Roman" w:hAnsi="Times New Roman"/>
          <w:sz w:val="28"/>
          <w:szCs w:val="28"/>
        </w:rPr>
        <w:t>ДО</w:t>
      </w:r>
      <w:proofErr w:type="gramEnd"/>
      <w:r w:rsidRPr="0020337C">
        <w:rPr>
          <w:rFonts w:ascii="Times New Roman" w:hAnsi="Times New Roman"/>
          <w:sz w:val="28"/>
          <w:szCs w:val="28"/>
        </w:rPr>
        <w:t xml:space="preserve">, </w:t>
      </w:r>
      <w:proofErr w:type="gramStart"/>
      <w:r w:rsidRPr="0020337C">
        <w:rPr>
          <w:rFonts w:ascii="Times New Roman" w:hAnsi="Times New Roman"/>
          <w:sz w:val="28"/>
          <w:szCs w:val="28"/>
        </w:rPr>
        <w:t>основной</w:t>
      </w:r>
      <w:proofErr w:type="gramEnd"/>
      <w:r w:rsidRPr="0020337C">
        <w:rPr>
          <w:rFonts w:ascii="Times New Roman" w:hAnsi="Times New Roman"/>
          <w:sz w:val="28"/>
          <w:szCs w:val="28"/>
        </w:rPr>
        <w:t xml:space="preserve"> образовательной программой дошкольного образования МАДОУ, адаптированными основными образовательными программами МАДОУ, согласно номенклатуре дел МАДОУ;</w:t>
      </w:r>
    </w:p>
    <w:p w:rsidR="00936733" w:rsidRPr="0020337C" w:rsidRDefault="00936733" w:rsidP="0020337C">
      <w:pPr>
        <w:numPr>
          <w:ilvl w:val="0"/>
          <w:numId w:val="15"/>
        </w:numPr>
        <w:shd w:val="clear" w:color="auto" w:fill="FFFFFF"/>
        <w:spacing w:after="0" w:line="240" w:lineRule="auto"/>
        <w:ind w:left="225"/>
        <w:jc w:val="both"/>
        <w:textAlignment w:val="baseline"/>
        <w:rPr>
          <w:rFonts w:ascii="Times New Roman" w:eastAsia="Times New Roman" w:hAnsi="Times New Roman" w:cs="Times New Roman"/>
          <w:color w:val="1E2120"/>
          <w:sz w:val="28"/>
          <w:szCs w:val="28"/>
          <w:lang w:eastAsia="ru-RU"/>
        </w:rPr>
      </w:pPr>
      <w:r w:rsidRPr="0020337C">
        <w:rPr>
          <w:rFonts w:ascii="Times New Roman" w:eastAsia="Times New Roman" w:hAnsi="Times New Roman" w:cs="Times New Roman"/>
          <w:color w:val="1E2120"/>
          <w:sz w:val="28"/>
          <w:szCs w:val="28"/>
          <w:lang w:eastAsia="ru-RU"/>
        </w:rPr>
        <w:t>систематически повышать свой профессиональный уровень;</w:t>
      </w:r>
    </w:p>
    <w:p w:rsidR="00936733" w:rsidRPr="0020337C" w:rsidRDefault="00936733" w:rsidP="0020337C">
      <w:pPr>
        <w:numPr>
          <w:ilvl w:val="0"/>
          <w:numId w:val="15"/>
        </w:numPr>
        <w:shd w:val="clear" w:color="auto" w:fill="FFFFFF"/>
        <w:spacing w:after="0" w:line="240" w:lineRule="auto"/>
        <w:ind w:left="225"/>
        <w:jc w:val="both"/>
        <w:textAlignment w:val="baseline"/>
        <w:rPr>
          <w:rFonts w:ascii="Times New Roman" w:eastAsia="Times New Roman" w:hAnsi="Times New Roman" w:cs="Times New Roman"/>
          <w:color w:val="1E2120"/>
          <w:sz w:val="28"/>
          <w:szCs w:val="28"/>
          <w:lang w:eastAsia="ru-RU"/>
        </w:rPr>
      </w:pPr>
      <w:r w:rsidRPr="0020337C">
        <w:rPr>
          <w:rFonts w:ascii="Times New Roman" w:eastAsia="Times New Roman" w:hAnsi="Times New Roman" w:cs="Times New Roman"/>
          <w:color w:val="1E2120"/>
          <w:sz w:val="28"/>
          <w:szCs w:val="28"/>
          <w:lang w:eastAsia="ru-RU"/>
        </w:rPr>
        <w:t>проходить аттестацию</w:t>
      </w:r>
      <w:r w:rsidR="00A82581" w:rsidRPr="0020337C">
        <w:rPr>
          <w:rFonts w:ascii="Times New Roman" w:eastAsia="Times New Roman" w:hAnsi="Times New Roman" w:cs="Times New Roman"/>
          <w:color w:val="1E2120"/>
          <w:sz w:val="28"/>
          <w:szCs w:val="28"/>
          <w:lang w:eastAsia="ru-RU"/>
        </w:rPr>
        <w:t>, в том числе</w:t>
      </w:r>
      <w:r w:rsidRPr="0020337C">
        <w:rPr>
          <w:rFonts w:ascii="Times New Roman" w:eastAsia="Times New Roman" w:hAnsi="Times New Roman" w:cs="Times New Roman"/>
          <w:color w:val="1E2120"/>
          <w:sz w:val="28"/>
          <w:szCs w:val="28"/>
          <w:lang w:eastAsia="ru-RU"/>
        </w:rPr>
        <w:t xml:space="preserve"> на соответствие занимаемой должности в порядке, установленном законодательством об образовании;</w:t>
      </w:r>
    </w:p>
    <w:p w:rsidR="004439B6" w:rsidRPr="0020337C" w:rsidRDefault="00936733" w:rsidP="0020337C">
      <w:pPr>
        <w:numPr>
          <w:ilvl w:val="0"/>
          <w:numId w:val="15"/>
        </w:numPr>
        <w:shd w:val="clear" w:color="auto" w:fill="FFFFFF"/>
        <w:spacing w:after="0" w:line="240" w:lineRule="auto"/>
        <w:ind w:left="225"/>
        <w:jc w:val="both"/>
        <w:textAlignment w:val="baseline"/>
        <w:rPr>
          <w:rFonts w:ascii="Times New Roman" w:eastAsia="Times New Roman" w:hAnsi="Times New Roman" w:cs="Times New Roman"/>
          <w:color w:val="1E2120"/>
          <w:sz w:val="28"/>
          <w:szCs w:val="28"/>
          <w:lang w:eastAsia="ru-RU"/>
        </w:rPr>
      </w:pPr>
      <w:r w:rsidRPr="0020337C">
        <w:rPr>
          <w:rFonts w:ascii="Times New Roman" w:eastAsia="Times New Roman" w:hAnsi="Times New Roman" w:cs="Times New Roman"/>
          <w:color w:val="1E2120"/>
          <w:sz w:val="28"/>
          <w:szCs w:val="28"/>
          <w:lang w:eastAsia="ru-RU"/>
        </w:rPr>
        <w:t>проходить в установленном законодательством Российской Федерации порядке обучение и проверку знаний и навыков в области охраны т</w:t>
      </w:r>
      <w:r w:rsidR="005E4B70" w:rsidRPr="0020337C">
        <w:rPr>
          <w:rFonts w:ascii="Times New Roman" w:eastAsia="Times New Roman" w:hAnsi="Times New Roman" w:cs="Times New Roman"/>
          <w:color w:val="1E2120"/>
          <w:sz w:val="28"/>
          <w:szCs w:val="28"/>
          <w:lang w:eastAsia="ru-RU"/>
        </w:rPr>
        <w:t>руда;</w:t>
      </w:r>
    </w:p>
    <w:p w:rsidR="005E4B70" w:rsidRPr="0020337C" w:rsidRDefault="005E4B70" w:rsidP="0020337C">
      <w:pPr>
        <w:numPr>
          <w:ilvl w:val="0"/>
          <w:numId w:val="15"/>
        </w:numPr>
        <w:shd w:val="clear" w:color="auto" w:fill="FFFFFF"/>
        <w:spacing w:after="0" w:line="240" w:lineRule="auto"/>
        <w:ind w:left="225"/>
        <w:jc w:val="both"/>
        <w:textAlignment w:val="baseline"/>
        <w:rPr>
          <w:rFonts w:ascii="Times New Roman" w:eastAsia="Times New Roman" w:hAnsi="Times New Roman" w:cs="Times New Roman"/>
          <w:sz w:val="28"/>
          <w:szCs w:val="28"/>
          <w:lang w:eastAsia="ru-RU"/>
        </w:rPr>
      </w:pPr>
      <w:r w:rsidRPr="0020337C">
        <w:rPr>
          <w:rFonts w:ascii="Times New Roman" w:hAnsi="Times New Roman" w:cs="Times New Roman"/>
          <w:sz w:val="28"/>
          <w:szCs w:val="28"/>
        </w:rPr>
        <w:t xml:space="preserve">своевременно предоставлять материалы для размещения на Сайте МАДОУ и информации, необходимой для введения в систему «Сетевой город. Образование» </w:t>
      </w:r>
      <w:proofErr w:type="gramStart"/>
      <w:r w:rsidRPr="0020337C">
        <w:rPr>
          <w:rFonts w:ascii="Times New Roman" w:hAnsi="Times New Roman" w:cs="Times New Roman"/>
          <w:sz w:val="28"/>
          <w:szCs w:val="28"/>
        </w:rPr>
        <w:t>ответственному</w:t>
      </w:r>
      <w:proofErr w:type="gramEnd"/>
      <w:r w:rsidRPr="0020337C">
        <w:rPr>
          <w:rFonts w:ascii="Times New Roman" w:hAnsi="Times New Roman" w:cs="Times New Roman"/>
          <w:sz w:val="28"/>
          <w:szCs w:val="28"/>
        </w:rPr>
        <w:t xml:space="preserve">; </w:t>
      </w:r>
    </w:p>
    <w:p w:rsidR="005E4B70" w:rsidRPr="0020337C" w:rsidRDefault="005E4B70" w:rsidP="0020337C">
      <w:pPr>
        <w:numPr>
          <w:ilvl w:val="0"/>
          <w:numId w:val="15"/>
        </w:numPr>
        <w:shd w:val="clear" w:color="auto" w:fill="FFFFFF"/>
        <w:spacing w:after="0" w:line="240" w:lineRule="auto"/>
        <w:ind w:left="225"/>
        <w:jc w:val="both"/>
        <w:textAlignment w:val="baseline"/>
        <w:rPr>
          <w:rFonts w:ascii="Times New Roman" w:eastAsia="Times New Roman" w:hAnsi="Times New Roman" w:cs="Times New Roman"/>
          <w:sz w:val="28"/>
          <w:szCs w:val="28"/>
          <w:lang w:eastAsia="ru-RU"/>
        </w:rPr>
      </w:pPr>
      <w:r w:rsidRPr="0020337C">
        <w:rPr>
          <w:rFonts w:ascii="Times New Roman" w:hAnsi="Times New Roman" w:cs="Times New Roman"/>
          <w:sz w:val="28"/>
          <w:szCs w:val="28"/>
        </w:rPr>
        <w:t xml:space="preserve"> своевременно наполнять информацией модуль «Сетевой город. Образование» путём ввода данных по воспитанникам своей группы, </w:t>
      </w:r>
      <w:r w:rsidRPr="00A65CF6">
        <w:rPr>
          <w:rFonts w:ascii="Times New Roman" w:hAnsi="Times New Roman" w:cs="Times New Roman"/>
          <w:sz w:val="28"/>
          <w:szCs w:val="28"/>
        </w:rPr>
        <w:t>предостав</w:t>
      </w:r>
      <w:r w:rsidR="002C52EA" w:rsidRPr="00A65CF6">
        <w:rPr>
          <w:rFonts w:ascii="Times New Roman" w:hAnsi="Times New Roman" w:cs="Times New Roman"/>
          <w:sz w:val="28"/>
          <w:szCs w:val="28"/>
        </w:rPr>
        <w:t>лять</w:t>
      </w:r>
      <w:r w:rsidRPr="00A65CF6">
        <w:rPr>
          <w:rFonts w:ascii="Times New Roman" w:hAnsi="Times New Roman" w:cs="Times New Roman"/>
          <w:sz w:val="28"/>
          <w:szCs w:val="28"/>
        </w:rPr>
        <w:t xml:space="preserve"> консультаци</w:t>
      </w:r>
      <w:r w:rsidR="002C52EA" w:rsidRPr="00A65CF6">
        <w:rPr>
          <w:rFonts w:ascii="Times New Roman" w:hAnsi="Times New Roman" w:cs="Times New Roman"/>
          <w:sz w:val="28"/>
          <w:szCs w:val="28"/>
        </w:rPr>
        <w:t>и, а также за вести</w:t>
      </w:r>
      <w:r w:rsidRPr="00A65CF6">
        <w:rPr>
          <w:rFonts w:ascii="Times New Roman" w:hAnsi="Times New Roman" w:cs="Times New Roman"/>
          <w:sz w:val="28"/>
          <w:szCs w:val="28"/>
        </w:rPr>
        <w:t xml:space="preserve"> текущи</w:t>
      </w:r>
      <w:r w:rsidR="002C52EA" w:rsidRPr="00A65CF6">
        <w:rPr>
          <w:rFonts w:ascii="Times New Roman" w:hAnsi="Times New Roman" w:cs="Times New Roman"/>
          <w:sz w:val="28"/>
          <w:szCs w:val="28"/>
        </w:rPr>
        <w:t>е</w:t>
      </w:r>
      <w:r w:rsidRPr="00A65CF6">
        <w:rPr>
          <w:rFonts w:ascii="Times New Roman" w:hAnsi="Times New Roman" w:cs="Times New Roman"/>
          <w:sz w:val="28"/>
          <w:szCs w:val="28"/>
        </w:rPr>
        <w:t xml:space="preserve"> запис</w:t>
      </w:r>
      <w:r w:rsidR="002C52EA" w:rsidRPr="00A65CF6">
        <w:rPr>
          <w:rFonts w:ascii="Times New Roman" w:hAnsi="Times New Roman" w:cs="Times New Roman"/>
          <w:sz w:val="28"/>
          <w:szCs w:val="28"/>
        </w:rPr>
        <w:t>и</w:t>
      </w:r>
      <w:r w:rsidRPr="00A65CF6">
        <w:rPr>
          <w:rFonts w:ascii="Times New Roman" w:hAnsi="Times New Roman" w:cs="Times New Roman"/>
          <w:sz w:val="28"/>
          <w:szCs w:val="28"/>
        </w:rPr>
        <w:t xml:space="preserve"> в электронный журнал посещаемости «Сетевой город. Образование» по своей группе.</w:t>
      </w:r>
    </w:p>
    <w:p w:rsidR="005E4B70" w:rsidRPr="0020337C" w:rsidRDefault="005E4B70" w:rsidP="0020337C">
      <w:pPr>
        <w:pStyle w:val="Standard"/>
        <w:jc w:val="both"/>
        <w:rPr>
          <w:b/>
          <w:sz w:val="28"/>
          <w:szCs w:val="28"/>
        </w:rPr>
      </w:pPr>
      <w:r w:rsidRPr="0020337C">
        <w:rPr>
          <w:b/>
          <w:sz w:val="28"/>
          <w:szCs w:val="28"/>
        </w:rPr>
        <w:t>С целью предупреждения и противодействия коррупции работники МАДОУ обязаны:</w:t>
      </w:r>
    </w:p>
    <w:p w:rsidR="005E4B70" w:rsidRPr="0020337C" w:rsidRDefault="005E4B70" w:rsidP="00A65CF6">
      <w:pPr>
        <w:pStyle w:val="a7"/>
        <w:numPr>
          <w:ilvl w:val="0"/>
          <w:numId w:val="15"/>
        </w:numPr>
        <w:tabs>
          <w:tab w:val="clear" w:pos="720"/>
          <w:tab w:val="num" w:pos="0"/>
        </w:tabs>
        <w:ind w:left="284"/>
        <w:jc w:val="both"/>
        <w:rPr>
          <w:rFonts w:ascii="Times New Roman" w:hAnsi="Times New Roman" w:cs="Times New Roman"/>
          <w:sz w:val="28"/>
          <w:szCs w:val="28"/>
        </w:rPr>
      </w:pPr>
      <w:r w:rsidRPr="0020337C">
        <w:rPr>
          <w:rFonts w:ascii="Times New Roman" w:hAnsi="Times New Roman" w:cs="Times New Roman"/>
          <w:sz w:val="28"/>
          <w:szCs w:val="28"/>
        </w:rPr>
        <w:t xml:space="preserve"> воздерживаться от совершения и (или) участия в совершении коррупционных правонарушений в интересах или от имени МАДОУ;</w:t>
      </w:r>
    </w:p>
    <w:p w:rsidR="005E4B70" w:rsidRPr="0020337C" w:rsidRDefault="005E4B70" w:rsidP="00A65CF6">
      <w:pPr>
        <w:pStyle w:val="a7"/>
        <w:numPr>
          <w:ilvl w:val="0"/>
          <w:numId w:val="15"/>
        </w:numPr>
        <w:tabs>
          <w:tab w:val="clear" w:pos="720"/>
          <w:tab w:val="num" w:pos="0"/>
        </w:tabs>
        <w:ind w:left="284"/>
        <w:jc w:val="both"/>
        <w:rPr>
          <w:rFonts w:ascii="Times New Roman" w:hAnsi="Times New Roman" w:cs="Times New Roman"/>
          <w:sz w:val="28"/>
          <w:szCs w:val="28"/>
        </w:rPr>
      </w:pPr>
      <w:r w:rsidRPr="0020337C">
        <w:rPr>
          <w:rFonts w:ascii="Times New Roman" w:hAnsi="Times New Roman" w:cs="Times New Roman"/>
          <w:sz w:val="28"/>
          <w:szCs w:val="28"/>
        </w:rPr>
        <w:t>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МАДОУ;</w:t>
      </w:r>
    </w:p>
    <w:p w:rsidR="005E4B70" w:rsidRPr="0020337C" w:rsidRDefault="005E4B70" w:rsidP="00A65CF6">
      <w:pPr>
        <w:pStyle w:val="a7"/>
        <w:numPr>
          <w:ilvl w:val="0"/>
          <w:numId w:val="15"/>
        </w:numPr>
        <w:tabs>
          <w:tab w:val="clear" w:pos="720"/>
          <w:tab w:val="num" w:pos="0"/>
        </w:tabs>
        <w:ind w:left="284"/>
        <w:jc w:val="both"/>
        <w:rPr>
          <w:rFonts w:ascii="Times New Roman" w:hAnsi="Times New Roman" w:cs="Times New Roman"/>
          <w:sz w:val="28"/>
          <w:szCs w:val="28"/>
        </w:rPr>
      </w:pPr>
      <w:r w:rsidRPr="0020337C">
        <w:rPr>
          <w:rFonts w:ascii="Times New Roman" w:hAnsi="Times New Roman" w:cs="Times New Roman"/>
          <w:sz w:val="28"/>
          <w:szCs w:val="28"/>
        </w:rPr>
        <w:t>незамедлительно информировать заведующего или заместителя заведующего во ВМР о случаях склонения к совершению коррупционных правонарушений;</w:t>
      </w:r>
    </w:p>
    <w:p w:rsidR="005E4B70" w:rsidRPr="0020337C" w:rsidRDefault="005E4B70" w:rsidP="00A65CF6">
      <w:pPr>
        <w:pStyle w:val="a7"/>
        <w:numPr>
          <w:ilvl w:val="0"/>
          <w:numId w:val="15"/>
        </w:numPr>
        <w:tabs>
          <w:tab w:val="clear" w:pos="720"/>
          <w:tab w:val="num" w:pos="0"/>
        </w:tabs>
        <w:ind w:left="284"/>
        <w:jc w:val="both"/>
        <w:rPr>
          <w:rFonts w:ascii="Times New Roman" w:hAnsi="Times New Roman" w:cs="Times New Roman"/>
          <w:sz w:val="28"/>
          <w:szCs w:val="28"/>
        </w:rPr>
      </w:pPr>
      <w:r w:rsidRPr="0020337C">
        <w:rPr>
          <w:rFonts w:ascii="Times New Roman" w:hAnsi="Times New Roman" w:cs="Times New Roman"/>
          <w:sz w:val="28"/>
          <w:szCs w:val="28"/>
        </w:rPr>
        <w:t>незамедлительно информировать заведующего или заместителя заведующего во ВМР о ставшей известной информации о случаях совершения коррупционных правонарушений другими работниками МАДОУ или иными лицами;</w:t>
      </w:r>
    </w:p>
    <w:p w:rsidR="005E4B70" w:rsidRPr="0020337C" w:rsidRDefault="005E4B70" w:rsidP="00A65CF6">
      <w:pPr>
        <w:pStyle w:val="a7"/>
        <w:numPr>
          <w:ilvl w:val="0"/>
          <w:numId w:val="15"/>
        </w:numPr>
        <w:tabs>
          <w:tab w:val="clear" w:pos="720"/>
          <w:tab w:val="num" w:pos="0"/>
        </w:tabs>
        <w:ind w:left="284"/>
        <w:jc w:val="both"/>
        <w:rPr>
          <w:rFonts w:ascii="Times New Roman" w:hAnsi="Times New Roman" w:cs="Times New Roman"/>
          <w:sz w:val="28"/>
          <w:szCs w:val="28"/>
        </w:rPr>
      </w:pPr>
      <w:r w:rsidRPr="0020337C">
        <w:rPr>
          <w:rFonts w:ascii="Times New Roman" w:hAnsi="Times New Roman" w:cs="Times New Roman"/>
          <w:sz w:val="28"/>
          <w:szCs w:val="28"/>
        </w:rPr>
        <w:t>сообщить заведующему или заместителю заведующего во ВМР о возможности возникновения либо возникшем у работника конфликте интересов.</w:t>
      </w:r>
    </w:p>
    <w:p w:rsidR="00936733" w:rsidRPr="0020337C" w:rsidRDefault="00936733" w:rsidP="0020337C">
      <w:pPr>
        <w:shd w:val="clear" w:color="auto" w:fill="FFFFFF"/>
        <w:spacing w:after="0" w:line="240" w:lineRule="auto"/>
        <w:jc w:val="both"/>
        <w:textAlignment w:val="baseline"/>
        <w:rPr>
          <w:rFonts w:ascii="Times New Roman" w:eastAsia="Times New Roman" w:hAnsi="Times New Roman" w:cs="Times New Roman"/>
          <w:color w:val="1E2120"/>
          <w:sz w:val="28"/>
          <w:szCs w:val="28"/>
          <w:lang w:eastAsia="ru-RU"/>
        </w:rPr>
      </w:pPr>
      <w:r w:rsidRPr="0020337C">
        <w:rPr>
          <w:rFonts w:ascii="Times New Roman" w:eastAsia="Times New Roman" w:hAnsi="Times New Roman" w:cs="Times New Roman"/>
          <w:color w:val="1E2120"/>
          <w:sz w:val="28"/>
          <w:szCs w:val="28"/>
          <w:lang w:eastAsia="ru-RU"/>
        </w:rPr>
        <w:t>5.3. </w:t>
      </w:r>
      <w:ins w:id="21" w:author="Unknown">
        <w:r w:rsidRPr="0020337C">
          <w:rPr>
            <w:rFonts w:ascii="Times New Roman" w:eastAsia="Times New Roman" w:hAnsi="Times New Roman" w:cs="Times New Roman"/>
            <w:color w:val="1E2120"/>
            <w:sz w:val="28"/>
            <w:szCs w:val="28"/>
            <w:u w:val="single"/>
            <w:bdr w:val="none" w:sz="0" w:space="0" w:color="auto" w:frame="1"/>
            <w:lang w:eastAsia="ru-RU"/>
          </w:rPr>
          <w:t xml:space="preserve">Работники </w:t>
        </w:r>
      </w:ins>
      <w:r w:rsidR="00A82581" w:rsidRPr="0020337C">
        <w:rPr>
          <w:rFonts w:ascii="Times New Roman" w:eastAsia="Times New Roman" w:hAnsi="Times New Roman" w:cs="Times New Roman"/>
          <w:color w:val="1E2120"/>
          <w:sz w:val="28"/>
          <w:szCs w:val="28"/>
          <w:u w:val="single"/>
          <w:bdr w:val="none" w:sz="0" w:space="0" w:color="auto" w:frame="1"/>
          <w:lang w:eastAsia="ru-RU"/>
        </w:rPr>
        <w:t>МА</w:t>
      </w:r>
      <w:ins w:id="22" w:author="Unknown">
        <w:r w:rsidRPr="0020337C">
          <w:rPr>
            <w:rFonts w:ascii="Times New Roman" w:eastAsia="Times New Roman" w:hAnsi="Times New Roman" w:cs="Times New Roman"/>
            <w:color w:val="1E2120"/>
            <w:sz w:val="28"/>
            <w:szCs w:val="28"/>
            <w:u w:val="single"/>
            <w:bdr w:val="none" w:sz="0" w:space="0" w:color="auto" w:frame="1"/>
            <w:lang w:eastAsia="ru-RU"/>
          </w:rPr>
          <w:t xml:space="preserve">ДОУ имеют право </w:t>
        </w:r>
        <w:proofErr w:type="gramStart"/>
        <w:r w:rsidRPr="0020337C">
          <w:rPr>
            <w:rFonts w:ascii="Times New Roman" w:eastAsia="Times New Roman" w:hAnsi="Times New Roman" w:cs="Times New Roman"/>
            <w:color w:val="1E2120"/>
            <w:sz w:val="28"/>
            <w:szCs w:val="28"/>
            <w:u w:val="single"/>
            <w:bdr w:val="none" w:sz="0" w:space="0" w:color="auto" w:frame="1"/>
            <w:lang w:eastAsia="ru-RU"/>
          </w:rPr>
          <w:t>на</w:t>
        </w:r>
        <w:proofErr w:type="gramEnd"/>
        <w:r w:rsidRPr="0020337C">
          <w:rPr>
            <w:rFonts w:ascii="Times New Roman" w:eastAsia="Times New Roman" w:hAnsi="Times New Roman" w:cs="Times New Roman"/>
            <w:color w:val="1E2120"/>
            <w:sz w:val="28"/>
            <w:szCs w:val="28"/>
            <w:u w:val="single"/>
            <w:bdr w:val="none" w:sz="0" w:space="0" w:color="auto" w:frame="1"/>
            <w:lang w:eastAsia="ru-RU"/>
          </w:rPr>
          <w:t>:</w:t>
        </w:r>
      </w:ins>
    </w:p>
    <w:p w:rsidR="00936733" w:rsidRPr="0020337C" w:rsidRDefault="00936733" w:rsidP="0020337C">
      <w:pPr>
        <w:numPr>
          <w:ilvl w:val="0"/>
          <w:numId w:val="16"/>
        </w:numPr>
        <w:shd w:val="clear" w:color="auto" w:fill="FFFFFF"/>
        <w:spacing w:after="0" w:line="240" w:lineRule="auto"/>
        <w:ind w:left="225"/>
        <w:jc w:val="both"/>
        <w:textAlignment w:val="baseline"/>
        <w:rPr>
          <w:rFonts w:ascii="Times New Roman" w:eastAsia="Times New Roman" w:hAnsi="Times New Roman" w:cs="Times New Roman"/>
          <w:color w:val="1E2120"/>
          <w:sz w:val="28"/>
          <w:szCs w:val="28"/>
          <w:lang w:eastAsia="ru-RU"/>
        </w:rPr>
      </w:pPr>
      <w:r w:rsidRPr="0020337C">
        <w:rPr>
          <w:rFonts w:ascii="Times New Roman" w:eastAsia="Times New Roman" w:hAnsi="Times New Roman" w:cs="Times New Roman"/>
          <w:color w:val="1E2120"/>
          <w:sz w:val="28"/>
          <w:szCs w:val="28"/>
          <w:lang w:eastAsia="ru-RU"/>
        </w:rPr>
        <w:t>заключение, изменение и расторжение трудового договора в порядке и на условиях, которые установлены Трудовым Кодексом Российской Федерации, иными федеральными законами;</w:t>
      </w:r>
    </w:p>
    <w:p w:rsidR="00936733" w:rsidRPr="0020337C" w:rsidRDefault="00936733" w:rsidP="0020337C">
      <w:pPr>
        <w:numPr>
          <w:ilvl w:val="0"/>
          <w:numId w:val="16"/>
        </w:numPr>
        <w:shd w:val="clear" w:color="auto" w:fill="FFFFFF"/>
        <w:spacing w:after="0" w:line="240" w:lineRule="auto"/>
        <w:ind w:left="225"/>
        <w:jc w:val="both"/>
        <w:textAlignment w:val="baseline"/>
        <w:rPr>
          <w:rFonts w:ascii="Times New Roman" w:eastAsia="Times New Roman" w:hAnsi="Times New Roman" w:cs="Times New Roman"/>
          <w:color w:val="1E2120"/>
          <w:sz w:val="28"/>
          <w:szCs w:val="28"/>
          <w:lang w:eastAsia="ru-RU"/>
        </w:rPr>
      </w:pPr>
      <w:r w:rsidRPr="0020337C">
        <w:rPr>
          <w:rFonts w:ascii="Times New Roman" w:eastAsia="Times New Roman" w:hAnsi="Times New Roman" w:cs="Times New Roman"/>
          <w:color w:val="1E2120"/>
          <w:sz w:val="28"/>
          <w:szCs w:val="28"/>
          <w:lang w:eastAsia="ru-RU"/>
        </w:rPr>
        <w:t>предоставление ему работы, обусловленной трудовым договором;</w:t>
      </w:r>
    </w:p>
    <w:p w:rsidR="00936733" w:rsidRPr="0020337C" w:rsidRDefault="00936733" w:rsidP="0020337C">
      <w:pPr>
        <w:numPr>
          <w:ilvl w:val="0"/>
          <w:numId w:val="16"/>
        </w:numPr>
        <w:shd w:val="clear" w:color="auto" w:fill="FFFFFF"/>
        <w:spacing w:after="0" w:line="240" w:lineRule="auto"/>
        <w:ind w:left="225"/>
        <w:jc w:val="both"/>
        <w:textAlignment w:val="baseline"/>
        <w:rPr>
          <w:rFonts w:ascii="Times New Roman" w:eastAsia="Times New Roman" w:hAnsi="Times New Roman" w:cs="Times New Roman"/>
          <w:color w:val="1E2120"/>
          <w:sz w:val="28"/>
          <w:szCs w:val="28"/>
          <w:lang w:eastAsia="ru-RU"/>
        </w:rPr>
      </w:pPr>
      <w:r w:rsidRPr="0020337C">
        <w:rPr>
          <w:rFonts w:ascii="Times New Roman" w:eastAsia="Times New Roman" w:hAnsi="Times New Roman" w:cs="Times New Roman"/>
          <w:color w:val="1E2120"/>
          <w:sz w:val="28"/>
          <w:szCs w:val="28"/>
          <w:lang w:eastAsia="ru-RU"/>
        </w:rPr>
        <w:lastRenderedPageBreak/>
        <w:t>рабочее место, соответствующее государственным нормативным требованиям охраны труда и условиям, предусмотренным коллективным договором;</w:t>
      </w:r>
    </w:p>
    <w:p w:rsidR="00936733" w:rsidRPr="0020337C" w:rsidRDefault="00936733" w:rsidP="0020337C">
      <w:pPr>
        <w:numPr>
          <w:ilvl w:val="0"/>
          <w:numId w:val="16"/>
        </w:numPr>
        <w:shd w:val="clear" w:color="auto" w:fill="FFFFFF"/>
        <w:spacing w:after="0" w:line="240" w:lineRule="auto"/>
        <w:ind w:left="225"/>
        <w:jc w:val="both"/>
        <w:textAlignment w:val="baseline"/>
        <w:rPr>
          <w:rFonts w:ascii="Times New Roman" w:eastAsia="Times New Roman" w:hAnsi="Times New Roman" w:cs="Times New Roman"/>
          <w:color w:val="1E2120"/>
          <w:sz w:val="28"/>
          <w:szCs w:val="28"/>
          <w:lang w:eastAsia="ru-RU"/>
        </w:rPr>
      </w:pPr>
      <w:r w:rsidRPr="0020337C">
        <w:rPr>
          <w:rFonts w:ascii="Times New Roman" w:eastAsia="Times New Roman" w:hAnsi="Times New Roman" w:cs="Times New Roman"/>
          <w:color w:val="1E2120"/>
          <w:sz w:val="28"/>
          <w:szCs w:val="28"/>
          <w:lang w:eastAsia="ru-RU"/>
        </w:rPr>
        <w:t>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936733" w:rsidRPr="0020337C" w:rsidRDefault="00936733" w:rsidP="0020337C">
      <w:pPr>
        <w:numPr>
          <w:ilvl w:val="0"/>
          <w:numId w:val="16"/>
        </w:numPr>
        <w:shd w:val="clear" w:color="auto" w:fill="FFFFFF"/>
        <w:spacing w:after="0" w:line="240" w:lineRule="auto"/>
        <w:ind w:left="225"/>
        <w:jc w:val="both"/>
        <w:textAlignment w:val="baseline"/>
        <w:rPr>
          <w:rFonts w:ascii="Times New Roman" w:eastAsia="Times New Roman" w:hAnsi="Times New Roman" w:cs="Times New Roman"/>
          <w:color w:val="1E2120"/>
          <w:sz w:val="28"/>
          <w:szCs w:val="28"/>
          <w:lang w:eastAsia="ru-RU"/>
        </w:rPr>
      </w:pPr>
      <w:r w:rsidRPr="0020337C">
        <w:rPr>
          <w:rFonts w:ascii="Times New Roman" w:eastAsia="Times New Roman" w:hAnsi="Times New Roman" w:cs="Times New Roman"/>
          <w:color w:val="1E2120"/>
          <w:sz w:val="28"/>
          <w:szCs w:val="28"/>
          <w:lang w:eastAsia="ru-RU"/>
        </w:rPr>
        <w:t>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 еженедельных выходных дней, нерабочих праздничных дней, оплачиваемых ежегодных отпусков;</w:t>
      </w:r>
    </w:p>
    <w:p w:rsidR="00936733" w:rsidRPr="0020337C" w:rsidRDefault="00936733" w:rsidP="0020337C">
      <w:pPr>
        <w:numPr>
          <w:ilvl w:val="0"/>
          <w:numId w:val="16"/>
        </w:numPr>
        <w:shd w:val="clear" w:color="auto" w:fill="FFFFFF"/>
        <w:spacing w:after="0" w:line="240" w:lineRule="auto"/>
        <w:ind w:left="225"/>
        <w:jc w:val="both"/>
        <w:textAlignment w:val="baseline"/>
        <w:rPr>
          <w:rFonts w:ascii="Times New Roman" w:eastAsia="Times New Roman" w:hAnsi="Times New Roman" w:cs="Times New Roman"/>
          <w:color w:val="1E2120"/>
          <w:sz w:val="28"/>
          <w:szCs w:val="28"/>
          <w:lang w:eastAsia="ru-RU"/>
        </w:rPr>
      </w:pPr>
      <w:r w:rsidRPr="0020337C">
        <w:rPr>
          <w:rFonts w:ascii="Times New Roman" w:eastAsia="Times New Roman" w:hAnsi="Times New Roman" w:cs="Times New Roman"/>
          <w:color w:val="1E2120"/>
          <w:sz w:val="28"/>
          <w:szCs w:val="28"/>
          <w:lang w:eastAsia="ru-RU"/>
        </w:rPr>
        <w:t>полную достоверную информацию об условиях труда и требованиях охраны труда на рабочем месте, включая реализацию прав, предоставленных законодательством о специальной оценке условий труда;</w:t>
      </w:r>
    </w:p>
    <w:p w:rsidR="00936733" w:rsidRPr="0020337C" w:rsidRDefault="00936733" w:rsidP="0020337C">
      <w:pPr>
        <w:numPr>
          <w:ilvl w:val="0"/>
          <w:numId w:val="16"/>
        </w:numPr>
        <w:shd w:val="clear" w:color="auto" w:fill="FFFFFF"/>
        <w:spacing w:after="0" w:line="240" w:lineRule="auto"/>
        <w:ind w:left="225"/>
        <w:jc w:val="both"/>
        <w:textAlignment w:val="baseline"/>
        <w:rPr>
          <w:rFonts w:ascii="Times New Roman" w:eastAsia="Times New Roman" w:hAnsi="Times New Roman" w:cs="Times New Roman"/>
          <w:color w:val="1E2120"/>
          <w:sz w:val="28"/>
          <w:szCs w:val="28"/>
          <w:lang w:eastAsia="ru-RU"/>
        </w:rPr>
      </w:pPr>
      <w:r w:rsidRPr="0020337C">
        <w:rPr>
          <w:rFonts w:ascii="Times New Roman" w:eastAsia="Times New Roman" w:hAnsi="Times New Roman" w:cs="Times New Roman"/>
          <w:color w:val="1E2120"/>
          <w:sz w:val="28"/>
          <w:szCs w:val="28"/>
          <w:lang w:eastAsia="ru-RU"/>
        </w:rPr>
        <w:t>подготовку и дополнительное профессиональное образование в порядке, установленном Трудовым Кодексом Российской Федерации, иными федеральными законами Российской Федерации;</w:t>
      </w:r>
    </w:p>
    <w:p w:rsidR="00936733" w:rsidRPr="0020337C" w:rsidRDefault="00936733" w:rsidP="0020337C">
      <w:pPr>
        <w:numPr>
          <w:ilvl w:val="0"/>
          <w:numId w:val="16"/>
        </w:numPr>
        <w:shd w:val="clear" w:color="auto" w:fill="FFFFFF"/>
        <w:spacing w:after="0" w:line="240" w:lineRule="auto"/>
        <w:ind w:left="225"/>
        <w:jc w:val="both"/>
        <w:textAlignment w:val="baseline"/>
        <w:rPr>
          <w:rFonts w:ascii="Times New Roman" w:eastAsia="Times New Roman" w:hAnsi="Times New Roman" w:cs="Times New Roman"/>
          <w:color w:val="1E2120"/>
          <w:sz w:val="28"/>
          <w:szCs w:val="28"/>
          <w:lang w:eastAsia="ru-RU"/>
        </w:rPr>
      </w:pPr>
      <w:r w:rsidRPr="0020337C">
        <w:rPr>
          <w:rFonts w:ascii="Times New Roman" w:eastAsia="Times New Roman" w:hAnsi="Times New Roman" w:cs="Times New Roman"/>
          <w:color w:val="1E2120"/>
          <w:sz w:val="28"/>
          <w:szCs w:val="28"/>
          <w:lang w:eastAsia="ru-RU"/>
        </w:rPr>
        <w:t>объединение, включая право на создание профессиональных союзов и вступление в них для защиты своих трудовых прав, свобод и законных интересов;</w:t>
      </w:r>
    </w:p>
    <w:p w:rsidR="00936733" w:rsidRPr="0020337C" w:rsidRDefault="00A82581" w:rsidP="0020337C">
      <w:pPr>
        <w:numPr>
          <w:ilvl w:val="0"/>
          <w:numId w:val="16"/>
        </w:numPr>
        <w:shd w:val="clear" w:color="auto" w:fill="FFFFFF"/>
        <w:spacing w:after="0" w:line="240" w:lineRule="auto"/>
        <w:ind w:left="225"/>
        <w:jc w:val="both"/>
        <w:textAlignment w:val="baseline"/>
        <w:rPr>
          <w:rFonts w:ascii="Times New Roman" w:eastAsia="Times New Roman" w:hAnsi="Times New Roman" w:cs="Times New Roman"/>
          <w:color w:val="1E2120"/>
          <w:sz w:val="28"/>
          <w:szCs w:val="28"/>
          <w:lang w:eastAsia="ru-RU"/>
        </w:rPr>
      </w:pPr>
      <w:r w:rsidRPr="0020337C">
        <w:rPr>
          <w:rFonts w:ascii="Times New Roman" w:eastAsia="Times New Roman" w:hAnsi="Times New Roman" w:cs="Times New Roman"/>
          <w:color w:val="1E2120"/>
          <w:sz w:val="28"/>
          <w:szCs w:val="28"/>
          <w:lang w:eastAsia="ru-RU"/>
        </w:rPr>
        <w:t>участие в управлении МАДОУ</w:t>
      </w:r>
      <w:r w:rsidR="00936733" w:rsidRPr="0020337C">
        <w:rPr>
          <w:rFonts w:ascii="Times New Roman" w:eastAsia="Times New Roman" w:hAnsi="Times New Roman" w:cs="Times New Roman"/>
          <w:color w:val="1E2120"/>
          <w:sz w:val="28"/>
          <w:szCs w:val="28"/>
          <w:lang w:eastAsia="ru-RU"/>
        </w:rPr>
        <w:t xml:space="preserve"> в предусмотренных Трудовым Кодексом Российской Федерации, иными федеральными законами, Уставом и Коллективным д</w:t>
      </w:r>
      <w:r w:rsidRPr="0020337C">
        <w:rPr>
          <w:rFonts w:ascii="Times New Roman" w:eastAsia="Times New Roman" w:hAnsi="Times New Roman" w:cs="Times New Roman"/>
          <w:color w:val="1E2120"/>
          <w:sz w:val="28"/>
          <w:szCs w:val="28"/>
          <w:lang w:eastAsia="ru-RU"/>
        </w:rPr>
        <w:t>оговором МАДОУ</w:t>
      </w:r>
      <w:r w:rsidR="00936733" w:rsidRPr="0020337C">
        <w:rPr>
          <w:rFonts w:ascii="Times New Roman" w:eastAsia="Times New Roman" w:hAnsi="Times New Roman" w:cs="Times New Roman"/>
          <w:color w:val="1E2120"/>
          <w:sz w:val="28"/>
          <w:szCs w:val="28"/>
          <w:lang w:eastAsia="ru-RU"/>
        </w:rPr>
        <w:t xml:space="preserve"> формах;</w:t>
      </w:r>
    </w:p>
    <w:p w:rsidR="00936733" w:rsidRPr="0020337C" w:rsidRDefault="00936733" w:rsidP="0020337C">
      <w:pPr>
        <w:numPr>
          <w:ilvl w:val="0"/>
          <w:numId w:val="16"/>
        </w:numPr>
        <w:shd w:val="clear" w:color="auto" w:fill="FFFFFF"/>
        <w:spacing w:after="0" w:line="240" w:lineRule="auto"/>
        <w:ind w:left="225"/>
        <w:jc w:val="both"/>
        <w:textAlignment w:val="baseline"/>
        <w:rPr>
          <w:rFonts w:ascii="Times New Roman" w:eastAsia="Times New Roman" w:hAnsi="Times New Roman" w:cs="Times New Roman"/>
          <w:color w:val="1E2120"/>
          <w:sz w:val="28"/>
          <w:szCs w:val="28"/>
          <w:lang w:eastAsia="ru-RU"/>
        </w:rPr>
      </w:pPr>
      <w:r w:rsidRPr="0020337C">
        <w:rPr>
          <w:rFonts w:ascii="Times New Roman" w:eastAsia="Times New Roman" w:hAnsi="Times New Roman" w:cs="Times New Roman"/>
          <w:color w:val="1E2120"/>
          <w:sz w:val="28"/>
          <w:szCs w:val="28"/>
          <w:lang w:eastAsia="ru-RU"/>
        </w:rPr>
        <w:t>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936733" w:rsidRPr="0020337C" w:rsidRDefault="00936733" w:rsidP="0020337C">
      <w:pPr>
        <w:numPr>
          <w:ilvl w:val="0"/>
          <w:numId w:val="16"/>
        </w:numPr>
        <w:shd w:val="clear" w:color="auto" w:fill="FFFFFF"/>
        <w:spacing w:after="0" w:line="240" w:lineRule="auto"/>
        <w:ind w:left="225"/>
        <w:jc w:val="both"/>
        <w:textAlignment w:val="baseline"/>
        <w:rPr>
          <w:rFonts w:ascii="Times New Roman" w:eastAsia="Times New Roman" w:hAnsi="Times New Roman" w:cs="Times New Roman"/>
          <w:color w:val="1E2120"/>
          <w:sz w:val="28"/>
          <w:szCs w:val="28"/>
          <w:lang w:eastAsia="ru-RU"/>
        </w:rPr>
      </w:pPr>
      <w:r w:rsidRPr="0020337C">
        <w:rPr>
          <w:rFonts w:ascii="Times New Roman" w:eastAsia="Times New Roman" w:hAnsi="Times New Roman" w:cs="Times New Roman"/>
          <w:color w:val="1E2120"/>
          <w:sz w:val="28"/>
          <w:szCs w:val="28"/>
          <w:lang w:eastAsia="ru-RU"/>
        </w:rPr>
        <w:t>защиту своих трудовых прав, свобод и законных интересов всеми не запрещенными законом способами;</w:t>
      </w:r>
    </w:p>
    <w:p w:rsidR="00936733" w:rsidRPr="0020337C" w:rsidRDefault="00936733" w:rsidP="0020337C">
      <w:pPr>
        <w:numPr>
          <w:ilvl w:val="0"/>
          <w:numId w:val="16"/>
        </w:numPr>
        <w:shd w:val="clear" w:color="auto" w:fill="FFFFFF"/>
        <w:spacing w:after="0" w:line="240" w:lineRule="auto"/>
        <w:ind w:left="225"/>
        <w:jc w:val="both"/>
        <w:textAlignment w:val="baseline"/>
        <w:rPr>
          <w:rFonts w:ascii="Times New Roman" w:eastAsia="Times New Roman" w:hAnsi="Times New Roman" w:cs="Times New Roman"/>
          <w:color w:val="1E2120"/>
          <w:sz w:val="28"/>
          <w:szCs w:val="28"/>
          <w:lang w:eastAsia="ru-RU"/>
        </w:rPr>
      </w:pPr>
      <w:r w:rsidRPr="0020337C">
        <w:rPr>
          <w:rFonts w:ascii="Times New Roman" w:eastAsia="Times New Roman" w:hAnsi="Times New Roman" w:cs="Times New Roman"/>
          <w:color w:val="1E2120"/>
          <w:sz w:val="28"/>
          <w:szCs w:val="28"/>
          <w:lang w:eastAsia="ru-RU"/>
        </w:rPr>
        <w:t>разрешение индивидуальных и коллективных трудовых споров, включая право на забастовку, в порядке, установленном Трудовым Кодексом Российской Федерации, иными федеральными законами;</w:t>
      </w:r>
    </w:p>
    <w:p w:rsidR="00936733" w:rsidRPr="0020337C" w:rsidRDefault="00936733" w:rsidP="0020337C">
      <w:pPr>
        <w:numPr>
          <w:ilvl w:val="0"/>
          <w:numId w:val="16"/>
        </w:numPr>
        <w:shd w:val="clear" w:color="auto" w:fill="FFFFFF"/>
        <w:spacing w:after="0" w:line="240" w:lineRule="auto"/>
        <w:ind w:left="225"/>
        <w:jc w:val="both"/>
        <w:textAlignment w:val="baseline"/>
        <w:rPr>
          <w:rFonts w:ascii="Times New Roman" w:eastAsia="Times New Roman" w:hAnsi="Times New Roman" w:cs="Times New Roman"/>
          <w:color w:val="1E2120"/>
          <w:sz w:val="28"/>
          <w:szCs w:val="28"/>
          <w:lang w:eastAsia="ru-RU"/>
        </w:rPr>
      </w:pPr>
      <w:r w:rsidRPr="0020337C">
        <w:rPr>
          <w:rFonts w:ascii="Times New Roman" w:eastAsia="Times New Roman" w:hAnsi="Times New Roman" w:cs="Times New Roman"/>
          <w:color w:val="1E2120"/>
          <w:sz w:val="28"/>
          <w:szCs w:val="28"/>
          <w:lang w:eastAsia="ru-RU"/>
        </w:rPr>
        <w:t>возмещение вреда, причиненного ему в связи с исполнением трудовых обязанностей, и компенсацию морального вреда в порядке, установленном Трудовым Кодексом Российской Федерации, иными федеральными законами;</w:t>
      </w:r>
    </w:p>
    <w:p w:rsidR="00936733" w:rsidRPr="0020337C" w:rsidRDefault="00936733" w:rsidP="0020337C">
      <w:pPr>
        <w:numPr>
          <w:ilvl w:val="0"/>
          <w:numId w:val="16"/>
        </w:numPr>
        <w:shd w:val="clear" w:color="auto" w:fill="FFFFFF"/>
        <w:spacing w:after="0" w:line="240" w:lineRule="auto"/>
        <w:ind w:left="225"/>
        <w:jc w:val="both"/>
        <w:textAlignment w:val="baseline"/>
        <w:rPr>
          <w:rFonts w:ascii="Times New Roman" w:eastAsia="Times New Roman" w:hAnsi="Times New Roman" w:cs="Times New Roman"/>
          <w:color w:val="1E2120"/>
          <w:sz w:val="28"/>
          <w:szCs w:val="28"/>
          <w:lang w:eastAsia="ru-RU"/>
        </w:rPr>
      </w:pPr>
      <w:r w:rsidRPr="0020337C">
        <w:rPr>
          <w:rFonts w:ascii="Times New Roman" w:eastAsia="Times New Roman" w:hAnsi="Times New Roman" w:cs="Times New Roman"/>
          <w:color w:val="1E2120"/>
          <w:sz w:val="28"/>
          <w:szCs w:val="28"/>
          <w:lang w:eastAsia="ru-RU"/>
        </w:rPr>
        <w:t>обязательное социальное страхование в случаях, предусмотренных федеральными законами Российской Федерации;</w:t>
      </w:r>
    </w:p>
    <w:p w:rsidR="00936733" w:rsidRPr="0020337C" w:rsidRDefault="00936733" w:rsidP="0020337C">
      <w:pPr>
        <w:numPr>
          <w:ilvl w:val="0"/>
          <w:numId w:val="16"/>
        </w:numPr>
        <w:shd w:val="clear" w:color="auto" w:fill="FFFFFF"/>
        <w:spacing w:after="0" w:line="240" w:lineRule="auto"/>
        <w:ind w:left="225"/>
        <w:jc w:val="both"/>
        <w:textAlignment w:val="baseline"/>
        <w:rPr>
          <w:rFonts w:ascii="Times New Roman" w:eastAsia="Times New Roman" w:hAnsi="Times New Roman" w:cs="Times New Roman"/>
          <w:color w:val="1E2120"/>
          <w:sz w:val="28"/>
          <w:szCs w:val="28"/>
          <w:lang w:eastAsia="ru-RU"/>
        </w:rPr>
      </w:pPr>
      <w:r w:rsidRPr="0020337C">
        <w:rPr>
          <w:rFonts w:ascii="Times New Roman" w:eastAsia="Times New Roman" w:hAnsi="Times New Roman" w:cs="Times New Roman"/>
          <w:color w:val="1E2120"/>
          <w:sz w:val="28"/>
          <w:szCs w:val="28"/>
          <w:lang w:eastAsia="ru-RU"/>
        </w:rPr>
        <w:t>повышение разряда и категории по результатам своего труда;</w:t>
      </w:r>
    </w:p>
    <w:p w:rsidR="00936733" w:rsidRPr="0020337C" w:rsidRDefault="00936733" w:rsidP="0020337C">
      <w:pPr>
        <w:numPr>
          <w:ilvl w:val="0"/>
          <w:numId w:val="16"/>
        </w:numPr>
        <w:shd w:val="clear" w:color="auto" w:fill="FFFFFF"/>
        <w:spacing w:after="0" w:line="240" w:lineRule="auto"/>
        <w:ind w:left="225"/>
        <w:jc w:val="both"/>
        <w:textAlignment w:val="baseline"/>
        <w:rPr>
          <w:rFonts w:ascii="Times New Roman" w:eastAsia="Times New Roman" w:hAnsi="Times New Roman" w:cs="Times New Roman"/>
          <w:color w:val="1E2120"/>
          <w:sz w:val="28"/>
          <w:szCs w:val="28"/>
          <w:lang w:eastAsia="ru-RU"/>
        </w:rPr>
      </w:pPr>
      <w:r w:rsidRPr="0020337C">
        <w:rPr>
          <w:rFonts w:ascii="Times New Roman" w:eastAsia="Times New Roman" w:hAnsi="Times New Roman" w:cs="Times New Roman"/>
          <w:color w:val="1E2120"/>
          <w:sz w:val="28"/>
          <w:szCs w:val="28"/>
          <w:lang w:eastAsia="ru-RU"/>
        </w:rPr>
        <w:t>моральное и материальное поощрение по результатам труда;</w:t>
      </w:r>
    </w:p>
    <w:p w:rsidR="00936733" w:rsidRPr="0020337C" w:rsidRDefault="00936733" w:rsidP="0020337C">
      <w:pPr>
        <w:numPr>
          <w:ilvl w:val="0"/>
          <w:numId w:val="16"/>
        </w:numPr>
        <w:shd w:val="clear" w:color="auto" w:fill="FFFFFF"/>
        <w:spacing w:after="0" w:line="240" w:lineRule="auto"/>
        <w:ind w:left="225"/>
        <w:jc w:val="both"/>
        <w:textAlignment w:val="baseline"/>
        <w:rPr>
          <w:rFonts w:ascii="Times New Roman" w:eastAsia="Times New Roman" w:hAnsi="Times New Roman" w:cs="Times New Roman"/>
          <w:color w:val="1E2120"/>
          <w:sz w:val="28"/>
          <w:szCs w:val="28"/>
          <w:lang w:eastAsia="ru-RU"/>
        </w:rPr>
      </w:pPr>
      <w:r w:rsidRPr="0020337C">
        <w:rPr>
          <w:rFonts w:ascii="Times New Roman" w:eastAsia="Times New Roman" w:hAnsi="Times New Roman" w:cs="Times New Roman"/>
          <w:color w:val="1E2120"/>
          <w:sz w:val="28"/>
          <w:szCs w:val="28"/>
          <w:lang w:eastAsia="ru-RU"/>
        </w:rPr>
        <w:t>совмещение профессии (должностей);</w:t>
      </w:r>
    </w:p>
    <w:p w:rsidR="00936733" w:rsidRPr="0020337C" w:rsidRDefault="00936733" w:rsidP="0020337C">
      <w:pPr>
        <w:numPr>
          <w:ilvl w:val="0"/>
          <w:numId w:val="16"/>
        </w:numPr>
        <w:shd w:val="clear" w:color="auto" w:fill="FFFFFF"/>
        <w:spacing w:after="0" w:line="240" w:lineRule="auto"/>
        <w:ind w:left="225"/>
        <w:jc w:val="both"/>
        <w:textAlignment w:val="baseline"/>
        <w:rPr>
          <w:rFonts w:ascii="Times New Roman" w:eastAsia="Times New Roman" w:hAnsi="Times New Roman" w:cs="Times New Roman"/>
          <w:color w:val="1E2120"/>
          <w:sz w:val="28"/>
          <w:szCs w:val="28"/>
          <w:lang w:eastAsia="ru-RU"/>
        </w:rPr>
      </w:pPr>
      <w:r w:rsidRPr="0020337C">
        <w:rPr>
          <w:rFonts w:ascii="Times New Roman" w:eastAsia="Times New Roman" w:hAnsi="Times New Roman" w:cs="Times New Roman"/>
          <w:color w:val="1E2120"/>
          <w:sz w:val="28"/>
          <w:szCs w:val="28"/>
          <w:lang w:eastAsia="ru-RU"/>
        </w:rPr>
        <w:t xml:space="preserve">отстаивание своих профессиональных гражданских личностных интересов и авторитета, здоровья в спорных ситуациях при поддержке трудового коллектива, </w:t>
      </w:r>
      <w:r w:rsidR="006B7F34">
        <w:rPr>
          <w:rFonts w:ascii="Times New Roman" w:eastAsia="Times New Roman" w:hAnsi="Times New Roman" w:cs="Times New Roman"/>
          <w:color w:val="1E2120"/>
          <w:sz w:val="28"/>
          <w:szCs w:val="28"/>
          <w:lang w:eastAsia="ru-RU"/>
        </w:rPr>
        <w:t>первичной профсоюзной организации</w:t>
      </w:r>
      <w:r w:rsidRPr="0020337C">
        <w:rPr>
          <w:rFonts w:ascii="Times New Roman" w:eastAsia="Times New Roman" w:hAnsi="Times New Roman" w:cs="Times New Roman"/>
          <w:color w:val="1E2120"/>
          <w:sz w:val="28"/>
          <w:szCs w:val="28"/>
          <w:lang w:eastAsia="ru-RU"/>
        </w:rPr>
        <w:t xml:space="preserve">, заведующего </w:t>
      </w:r>
      <w:r w:rsidR="00AD2C5E">
        <w:rPr>
          <w:rFonts w:ascii="Times New Roman" w:eastAsia="Times New Roman" w:hAnsi="Times New Roman" w:cs="Times New Roman"/>
          <w:color w:val="1E2120"/>
          <w:sz w:val="28"/>
          <w:szCs w:val="28"/>
          <w:lang w:eastAsia="ru-RU"/>
        </w:rPr>
        <w:t>МАДОУ</w:t>
      </w:r>
      <w:r w:rsidRPr="0020337C">
        <w:rPr>
          <w:rFonts w:ascii="Times New Roman" w:eastAsia="Times New Roman" w:hAnsi="Times New Roman" w:cs="Times New Roman"/>
          <w:color w:val="1E2120"/>
          <w:sz w:val="28"/>
          <w:szCs w:val="28"/>
          <w:lang w:eastAsia="ru-RU"/>
        </w:rPr>
        <w:t>.</w:t>
      </w:r>
    </w:p>
    <w:p w:rsidR="00936733" w:rsidRPr="0020337C" w:rsidRDefault="00936733" w:rsidP="0020337C">
      <w:pPr>
        <w:shd w:val="clear" w:color="auto" w:fill="FFFFFF"/>
        <w:spacing w:after="0" w:line="240" w:lineRule="auto"/>
        <w:jc w:val="both"/>
        <w:textAlignment w:val="baseline"/>
        <w:rPr>
          <w:rFonts w:ascii="Times New Roman" w:eastAsia="Times New Roman" w:hAnsi="Times New Roman" w:cs="Times New Roman"/>
          <w:color w:val="1E2120"/>
          <w:sz w:val="28"/>
          <w:szCs w:val="28"/>
          <w:lang w:eastAsia="ru-RU"/>
        </w:rPr>
      </w:pPr>
      <w:r w:rsidRPr="0020337C">
        <w:rPr>
          <w:rFonts w:ascii="Times New Roman" w:eastAsia="Times New Roman" w:hAnsi="Times New Roman" w:cs="Times New Roman"/>
          <w:color w:val="1E2120"/>
          <w:sz w:val="28"/>
          <w:szCs w:val="28"/>
          <w:lang w:eastAsia="ru-RU"/>
        </w:rPr>
        <w:t>5.4. </w:t>
      </w:r>
      <w:ins w:id="23" w:author="Unknown">
        <w:r w:rsidRPr="0020337C">
          <w:rPr>
            <w:rFonts w:ascii="Times New Roman" w:eastAsia="Times New Roman" w:hAnsi="Times New Roman" w:cs="Times New Roman"/>
            <w:color w:val="1E2120"/>
            <w:sz w:val="28"/>
            <w:szCs w:val="28"/>
            <w:u w:val="single"/>
            <w:bdr w:val="none" w:sz="0" w:space="0" w:color="auto" w:frame="1"/>
            <w:lang w:eastAsia="ru-RU"/>
          </w:rPr>
          <w:t xml:space="preserve">Педагогические работники имеют дополнительно право </w:t>
        </w:r>
        <w:proofErr w:type="gramStart"/>
        <w:r w:rsidRPr="0020337C">
          <w:rPr>
            <w:rFonts w:ascii="Times New Roman" w:eastAsia="Times New Roman" w:hAnsi="Times New Roman" w:cs="Times New Roman"/>
            <w:color w:val="1E2120"/>
            <w:sz w:val="28"/>
            <w:szCs w:val="28"/>
            <w:u w:val="single"/>
            <w:bdr w:val="none" w:sz="0" w:space="0" w:color="auto" w:frame="1"/>
            <w:lang w:eastAsia="ru-RU"/>
          </w:rPr>
          <w:t>на</w:t>
        </w:r>
        <w:proofErr w:type="gramEnd"/>
        <w:r w:rsidRPr="0020337C">
          <w:rPr>
            <w:rFonts w:ascii="Times New Roman" w:eastAsia="Times New Roman" w:hAnsi="Times New Roman" w:cs="Times New Roman"/>
            <w:color w:val="1E2120"/>
            <w:sz w:val="28"/>
            <w:szCs w:val="28"/>
            <w:u w:val="single"/>
            <w:bdr w:val="none" w:sz="0" w:space="0" w:color="auto" w:frame="1"/>
            <w:lang w:eastAsia="ru-RU"/>
          </w:rPr>
          <w:t>:</w:t>
        </w:r>
      </w:ins>
    </w:p>
    <w:p w:rsidR="00936733" w:rsidRPr="0020337C" w:rsidRDefault="00936733" w:rsidP="0020337C">
      <w:pPr>
        <w:numPr>
          <w:ilvl w:val="0"/>
          <w:numId w:val="17"/>
        </w:numPr>
        <w:shd w:val="clear" w:color="auto" w:fill="FFFFFF"/>
        <w:spacing w:after="0" w:line="240" w:lineRule="auto"/>
        <w:ind w:left="225"/>
        <w:jc w:val="both"/>
        <w:textAlignment w:val="baseline"/>
        <w:rPr>
          <w:rFonts w:ascii="Times New Roman" w:eastAsia="Times New Roman" w:hAnsi="Times New Roman" w:cs="Times New Roman"/>
          <w:color w:val="1E2120"/>
          <w:sz w:val="28"/>
          <w:szCs w:val="28"/>
          <w:lang w:eastAsia="ru-RU"/>
        </w:rPr>
      </w:pPr>
      <w:r w:rsidRPr="0020337C">
        <w:rPr>
          <w:rFonts w:ascii="Times New Roman" w:eastAsia="Times New Roman" w:hAnsi="Times New Roman" w:cs="Times New Roman"/>
          <w:color w:val="1E2120"/>
          <w:sz w:val="28"/>
          <w:szCs w:val="28"/>
          <w:lang w:eastAsia="ru-RU"/>
        </w:rPr>
        <w:t xml:space="preserve">самостоятельное определение форм, средств и методов своей педагогической деятельности в рамках воспитательной концепции дошкольного образовательного учреждения, а также на обращение, при </w:t>
      </w:r>
      <w:r w:rsidRPr="0020337C">
        <w:rPr>
          <w:rFonts w:ascii="Times New Roman" w:eastAsia="Times New Roman" w:hAnsi="Times New Roman" w:cs="Times New Roman"/>
          <w:color w:val="1E2120"/>
          <w:sz w:val="28"/>
          <w:szCs w:val="28"/>
          <w:lang w:eastAsia="ru-RU"/>
        </w:rPr>
        <w:lastRenderedPageBreak/>
        <w:t>необходимости, к родителям (законным представителям) воспитанников для усиления контроля с их стороны за поведением и развитием детей;</w:t>
      </w:r>
    </w:p>
    <w:p w:rsidR="00936733" w:rsidRPr="0020337C" w:rsidRDefault="00936733" w:rsidP="0020337C">
      <w:pPr>
        <w:numPr>
          <w:ilvl w:val="0"/>
          <w:numId w:val="17"/>
        </w:numPr>
        <w:shd w:val="clear" w:color="auto" w:fill="FFFFFF"/>
        <w:spacing w:after="0" w:line="240" w:lineRule="auto"/>
        <w:ind w:left="225"/>
        <w:jc w:val="both"/>
        <w:textAlignment w:val="baseline"/>
        <w:rPr>
          <w:rFonts w:ascii="Times New Roman" w:eastAsia="Times New Roman" w:hAnsi="Times New Roman" w:cs="Times New Roman"/>
          <w:color w:val="1E2120"/>
          <w:sz w:val="28"/>
          <w:szCs w:val="28"/>
          <w:lang w:eastAsia="ru-RU"/>
        </w:rPr>
      </w:pPr>
      <w:r w:rsidRPr="0020337C">
        <w:rPr>
          <w:rFonts w:ascii="Times New Roman" w:eastAsia="Times New Roman" w:hAnsi="Times New Roman" w:cs="Times New Roman"/>
          <w:color w:val="1E2120"/>
          <w:sz w:val="28"/>
          <w:szCs w:val="28"/>
          <w:lang w:eastAsia="ru-RU"/>
        </w:rPr>
        <w:t>свободное выражение своего мнения, свободу от вмешательства в профессиональную деятельность;</w:t>
      </w:r>
    </w:p>
    <w:p w:rsidR="00936733" w:rsidRPr="0020337C" w:rsidRDefault="00936733" w:rsidP="0020337C">
      <w:pPr>
        <w:numPr>
          <w:ilvl w:val="0"/>
          <w:numId w:val="17"/>
        </w:numPr>
        <w:shd w:val="clear" w:color="auto" w:fill="FFFFFF"/>
        <w:spacing w:after="0" w:line="240" w:lineRule="auto"/>
        <w:ind w:left="225"/>
        <w:jc w:val="both"/>
        <w:textAlignment w:val="baseline"/>
        <w:rPr>
          <w:rFonts w:ascii="Times New Roman" w:eastAsia="Times New Roman" w:hAnsi="Times New Roman" w:cs="Times New Roman"/>
          <w:color w:val="1E2120"/>
          <w:sz w:val="28"/>
          <w:szCs w:val="28"/>
          <w:lang w:eastAsia="ru-RU"/>
        </w:rPr>
      </w:pPr>
      <w:r w:rsidRPr="0020337C">
        <w:rPr>
          <w:rFonts w:ascii="Times New Roman" w:eastAsia="Times New Roman" w:hAnsi="Times New Roman" w:cs="Times New Roman"/>
          <w:color w:val="1E2120"/>
          <w:sz w:val="28"/>
          <w:szCs w:val="28"/>
          <w:lang w:eastAsia="ru-RU"/>
        </w:rPr>
        <w:t>обращение в комиссию по урегулированию споров между участниками образовательных отношений;</w:t>
      </w:r>
    </w:p>
    <w:p w:rsidR="00936733" w:rsidRPr="0020337C" w:rsidRDefault="00936733" w:rsidP="0020337C">
      <w:pPr>
        <w:numPr>
          <w:ilvl w:val="0"/>
          <w:numId w:val="17"/>
        </w:numPr>
        <w:shd w:val="clear" w:color="auto" w:fill="FFFFFF"/>
        <w:spacing w:after="0" w:line="240" w:lineRule="auto"/>
        <w:ind w:left="225"/>
        <w:jc w:val="both"/>
        <w:textAlignment w:val="baseline"/>
        <w:rPr>
          <w:rFonts w:ascii="Times New Roman" w:eastAsia="Times New Roman" w:hAnsi="Times New Roman" w:cs="Times New Roman"/>
          <w:color w:val="1E2120"/>
          <w:sz w:val="28"/>
          <w:szCs w:val="28"/>
          <w:lang w:eastAsia="ru-RU"/>
        </w:rPr>
      </w:pPr>
      <w:r w:rsidRPr="0020337C">
        <w:rPr>
          <w:rFonts w:ascii="Times New Roman" w:eastAsia="Times New Roman" w:hAnsi="Times New Roman" w:cs="Times New Roman"/>
          <w:color w:val="1E2120"/>
          <w:sz w:val="28"/>
          <w:szCs w:val="28"/>
          <w:lang w:eastAsia="ru-RU"/>
        </w:rPr>
        <w:t xml:space="preserve">творческую инициативу, разработку и </w:t>
      </w:r>
      <w:r w:rsidR="00A82581" w:rsidRPr="0020337C">
        <w:rPr>
          <w:rFonts w:ascii="Times New Roman" w:eastAsia="Times New Roman" w:hAnsi="Times New Roman" w:cs="Times New Roman"/>
          <w:color w:val="1E2120"/>
          <w:sz w:val="28"/>
          <w:szCs w:val="28"/>
          <w:lang w:eastAsia="ru-RU"/>
        </w:rPr>
        <w:t>применение авторских программ и методов обучения,</w:t>
      </w:r>
      <w:r w:rsidRPr="0020337C">
        <w:rPr>
          <w:rFonts w:ascii="Times New Roman" w:eastAsia="Times New Roman" w:hAnsi="Times New Roman" w:cs="Times New Roman"/>
          <w:color w:val="1E2120"/>
          <w:sz w:val="28"/>
          <w:szCs w:val="28"/>
          <w:lang w:eastAsia="ru-RU"/>
        </w:rPr>
        <w:t xml:space="preserve"> и воспитания в пределах реализуемой образовательной программы;</w:t>
      </w:r>
    </w:p>
    <w:p w:rsidR="00936733" w:rsidRPr="0020337C" w:rsidRDefault="00936733" w:rsidP="0020337C">
      <w:pPr>
        <w:numPr>
          <w:ilvl w:val="0"/>
          <w:numId w:val="17"/>
        </w:numPr>
        <w:shd w:val="clear" w:color="auto" w:fill="FFFFFF"/>
        <w:spacing w:after="0" w:line="240" w:lineRule="auto"/>
        <w:ind w:left="225"/>
        <w:jc w:val="both"/>
        <w:textAlignment w:val="baseline"/>
        <w:rPr>
          <w:rFonts w:ascii="Times New Roman" w:eastAsia="Times New Roman" w:hAnsi="Times New Roman" w:cs="Times New Roman"/>
          <w:color w:val="1E2120"/>
          <w:sz w:val="28"/>
          <w:szCs w:val="28"/>
          <w:lang w:eastAsia="ru-RU"/>
        </w:rPr>
      </w:pPr>
      <w:r w:rsidRPr="0020337C">
        <w:rPr>
          <w:rFonts w:ascii="Times New Roman" w:eastAsia="Times New Roman" w:hAnsi="Times New Roman" w:cs="Times New Roman"/>
          <w:color w:val="1E2120"/>
          <w:sz w:val="28"/>
          <w:szCs w:val="28"/>
          <w:lang w:eastAsia="ru-RU"/>
        </w:rPr>
        <w:t xml:space="preserve">выбор учебных пособий, материалов и иных средств обучения и воспитания в соответствии с образовательной программой </w:t>
      </w:r>
      <w:r w:rsidR="00A82581" w:rsidRPr="0020337C">
        <w:rPr>
          <w:rFonts w:ascii="Times New Roman" w:eastAsia="Times New Roman" w:hAnsi="Times New Roman" w:cs="Times New Roman"/>
          <w:color w:val="1E2120"/>
          <w:sz w:val="28"/>
          <w:szCs w:val="28"/>
          <w:lang w:eastAsia="ru-RU"/>
        </w:rPr>
        <w:t>МА</w:t>
      </w:r>
      <w:r w:rsidRPr="0020337C">
        <w:rPr>
          <w:rFonts w:ascii="Times New Roman" w:eastAsia="Times New Roman" w:hAnsi="Times New Roman" w:cs="Times New Roman"/>
          <w:color w:val="1E2120"/>
          <w:sz w:val="28"/>
          <w:szCs w:val="28"/>
          <w:lang w:eastAsia="ru-RU"/>
        </w:rPr>
        <w:t>ДОУ и в порядке, установленном законодательством об образовании;</w:t>
      </w:r>
    </w:p>
    <w:p w:rsidR="00936733" w:rsidRPr="0020337C" w:rsidRDefault="00936733" w:rsidP="0020337C">
      <w:pPr>
        <w:numPr>
          <w:ilvl w:val="0"/>
          <w:numId w:val="17"/>
        </w:numPr>
        <w:shd w:val="clear" w:color="auto" w:fill="FFFFFF"/>
        <w:spacing w:after="0" w:line="240" w:lineRule="auto"/>
        <w:ind w:left="225"/>
        <w:jc w:val="both"/>
        <w:textAlignment w:val="baseline"/>
        <w:rPr>
          <w:rFonts w:ascii="Times New Roman" w:eastAsia="Times New Roman" w:hAnsi="Times New Roman" w:cs="Times New Roman"/>
          <w:color w:val="1E2120"/>
          <w:sz w:val="28"/>
          <w:szCs w:val="28"/>
          <w:lang w:eastAsia="ru-RU"/>
        </w:rPr>
      </w:pPr>
      <w:r w:rsidRPr="0020337C">
        <w:rPr>
          <w:rFonts w:ascii="Times New Roman" w:eastAsia="Times New Roman" w:hAnsi="Times New Roman" w:cs="Times New Roman"/>
          <w:color w:val="1E2120"/>
          <w:sz w:val="28"/>
          <w:szCs w:val="28"/>
          <w:lang w:eastAsia="ru-RU"/>
        </w:rPr>
        <w:t>участие в разработке образовательных программ, в том числе учебных планов, методических материалов и иных компонентов образовательных программ;</w:t>
      </w:r>
    </w:p>
    <w:p w:rsidR="00936733" w:rsidRPr="0020337C" w:rsidRDefault="00936733" w:rsidP="0020337C">
      <w:pPr>
        <w:numPr>
          <w:ilvl w:val="0"/>
          <w:numId w:val="17"/>
        </w:numPr>
        <w:shd w:val="clear" w:color="auto" w:fill="FFFFFF"/>
        <w:spacing w:after="0" w:line="240" w:lineRule="auto"/>
        <w:ind w:left="225"/>
        <w:jc w:val="both"/>
        <w:textAlignment w:val="baseline"/>
        <w:rPr>
          <w:rFonts w:ascii="Times New Roman" w:eastAsia="Times New Roman" w:hAnsi="Times New Roman" w:cs="Times New Roman"/>
          <w:color w:val="1E2120"/>
          <w:sz w:val="28"/>
          <w:szCs w:val="28"/>
          <w:lang w:eastAsia="ru-RU"/>
        </w:rPr>
      </w:pPr>
      <w:r w:rsidRPr="0020337C">
        <w:rPr>
          <w:rFonts w:ascii="Times New Roman" w:eastAsia="Times New Roman" w:hAnsi="Times New Roman" w:cs="Times New Roman"/>
          <w:color w:val="1E2120"/>
          <w:sz w:val="28"/>
          <w:szCs w:val="28"/>
          <w:lang w:eastAsia="ru-RU"/>
        </w:rPr>
        <w:t>осуществление научной,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936733" w:rsidRPr="0020337C" w:rsidRDefault="00936733" w:rsidP="0020337C">
      <w:pPr>
        <w:numPr>
          <w:ilvl w:val="0"/>
          <w:numId w:val="17"/>
        </w:numPr>
        <w:shd w:val="clear" w:color="auto" w:fill="FFFFFF"/>
        <w:spacing w:after="0" w:line="240" w:lineRule="auto"/>
        <w:ind w:left="225"/>
        <w:jc w:val="both"/>
        <w:textAlignment w:val="baseline"/>
        <w:rPr>
          <w:rFonts w:ascii="Times New Roman" w:eastAsia="Times New Roman" w:hAnsi="Times New Roman" w:cs="Times New Roman"/>
          <w:color w:val="1E2120"/>
          <w:sz w:val="28"/>
          <w:szCs w:val="28"/>
          <w:lang w:eastAsia="ru-RU"/>
        </w:rPr>
      </w:pPr>
      <w:r w:rsidRPr="0020337C">
        <w:rPr>
          <w:rFonts w:ascii="Times New Roman" w:eastAsia="Times New Roman" w:hAnsi="Times New Roman" w:cs="Times New Roman"/>
          <w:color w:val="1E2120"/>
          <w:sz w:val="28"/>
          <w:szCs w:val="28"/>
          <w:lang w:eastAsia="ru-RU"/>
        </w:rPr>
        <w:t>бесплатное пользование библиотеками и информационными ресурсами, а также доступ в порядке, установленном локаль</w:t>
      </w:r>
      <w:r w:rsidR="00A82581" w:rsidRPr="0020337C">
        <w:rPr>
          <w:rFonts w:ascii="Times New Roman" w:eastAsia="Times New Roman" w:hAnsi="Times New Roman" w:cs="Times New Roman"/>
          <w:color w:val="1E2120"/>
          <w:sz w:val="28"/>
          <w:szCs w:val="28"/>
          <w:lang w:eastAsia="ru-RU"/>
        </w:rPr>
        <w:t>ными нормативными актами МАДОУ</w:t>
      </w:r>
      <w:r w:rsidRPr="0020337C">
        <w:rPr>
          <w:rFonts w:ascii="Times New Roman" w:eastAsia="Times New Roman" w:hAnsi="Times New Roman" w:cs="Times New Roman"/>
          <w:color w:val="1E2120"/>
          <w:sz w:val="28"/>
          <w:szCs w:val="28"/>
          <w:lang w:eastAsia="ru-RU"/>
        </w:rPr>
        <w:t>, к информационно-телекоммуникационным сетям и базам данных, учебным и методическим материалам, материально-техническим средствам обеспечения образовательной деятельности, необходимым для качественного осуществления педагогической или исследовательской деятельности в детском саду;</w:t>
      </w:r>
    </w:p>
    <w:p w:rsidR="00936733" w:rsidRPr="0020337C" w:rsidRDefault="00936733" w:rsidP="0020337C">
      <w:pPr>
        <w:numPr>
          <w:ilvl w:val="0"/>
          <w:numId w:val="17"/>
        </w:numPr>
        <w:shd w:val="clear" w:color="auto" w:fill="FFFFFF"/>
        <w:spacing w:after="0" w:line="240" w:lineRule="auto"/>
        <w:ind w:left="225"/>
        <w:jc w:val="both"/>
        <w:textAlignment w:val="baseline"/>
        <w:rPr>
          <w:rFonts w:ascii="Times New Roman" w:eastAsia="Times New Roman" w:hAnsi="Times New Roman" w:cs="Times New Roman"/>
          <w:color w:val="1E2120"/>
          <w:sz w:val="28"/>
          <w:szCs w:val="28"/>
          <w:lang w:eastAsia="ru-RU"/>
        </w:rPr>
      </w:pPr>
      <w:r w:rsidRPr="0020337C">
        <w:rPr>
          <w:rFonts w:ascii="Times New Roman" w:eastAsia="Times New Roman" w:hAnsi="Times New Roman" w:cs="Times New Roman"/>
          <w:color w:val="1E2120"/>
          <w:sz w:val="28"/>
          <w:szCs w:val="28"/>
          <w:lang w:eastAsia="ru-RU"/>
        </w:rPr>
        <w:t>участие в обсуждении вопросов, относящи</w:t>
      </w:r>
      <w:r w:rsidR="00A82581" w:rsidRPr="0020337C">
        <w:rPr>
          <w:rFonts w:ascii="Times New Roman" w:eastAsia="Times New Roman" w:hAnsi="Times New Roman" w:cs="Times New Roman"/>
          <w:color w:val="1E2120"/>
          <w:sz w:val="28"/>
          <w:szCs w:val="28"/>
          <w:lang w:eastAsia="ru-RU"/>
        </w:rPr>
        <w:t>хся к деятельности МАДОУ</w:t>
      </w:r>
      <w:r w:rsidRPr="0020337C">
        <w:rPr>
          <w:rFonts w:ascii="Times New Roman" w:eastAsia="Times New Roman" w:hAnsi="Times New Roman" w:cs="Times New Roman"/>
          <w:color w:val="1E2120"/>
          <w:sz w:val="28"/>
          <w:szCs w:val="28"/>
          <w:lang w:eastAsia="ru-RU"/>
        </w:rPr>
        <w:t>, в том числе через органы управления и общественные организации;</w:t>
      </w:r>
    </w:p>
    <w:p w:rsidR="00936733" w:rsidRPr="0020337C" w:rsidRDefault="00936733" w:rsidP="0020337C">
      <w:pPr>
        <w:numPr>
          <w:ilvl w:val="0"/>
          <w:numId w:val="17"/>
        </w:numPr>
        <w:shd w:val="clear" w:color="auto" w:fill="FFFFFF"/>
        <w:spacing w:after="0" w:line="240" w:lineRule="auto"/>
        <w:ind w:left="225"/>
        <w:jc w:val="both"/>
        <w:textAlignment w:val="baseline"/>
        <w:rPr>
          <w:rFonts w:ascii="Times New Roman" w:eastAsia="Times New Roman" w:hAnsi="Times New Roman" w:cs="Times New Roman"/>
          <w:color w:val="1E2120"/>
          <w:sz w:val="28"/>
          <w:szCs w:val="28"/>
          <w:lang w:eastAsia="ru-RU"/>
        </w:rPr>
      </w:pPr>
      <w:r w:rsidRPr="0020337C">
        <w:rPr>
          <w:rFonts w:ascii="Times New Roman" w:eastAsia="Times New Roman" w:hAnsi="Times New Roman" w:cs="Times New Roman"/>
          <w:color w:val="1E2120"/>
          <w:sz w:val="28"/>
          <w:szCs w:val="28"/>
          <w:lang w:eastAsia="ru-RU"/>
        </w:rPr>
        <w:t>защиту профессиональной чести и достоинства, на справедливое и объективное расследование нарушения норм профессиональной этики;</w:t>
      </w:r>
    </w:p>
    <w:p w:rsidR="00936733" w:rsidRPr="0020337C" w:rsidRDefault="00936733" w:rsidP="0020337C">
      <w:pPr>
        <w:numPr>
          <w:ilvl w:val="0"/>
          <w:numId w:val="17"/>
        </w:numPr>
        <w:shd w:val="clear" w:color="auto" w:fill="FFFFFF"/>
        <w:spacing w:after="0" w:line="240" w:lineRule="auto"/>
        <w:ind w:left="225"/>
        <w:jc w:val="both"/>
        <w:textAlignment w:val="baseline"/>
        <w:rPr>
          <w:rFonts w:ascii="Times New Roman" w:eastAsia="Times New Roman" w:hAnsi="Times New Roman" w:cs="Times New Roman"/>
          <w:color w:val="1E2120"/>
          <w:sz w:val="28"/>
          <w:szCs w:val="28"/>
          <w:lang w:eastAsia="ru-RU"/>
        </w:rPr>
      </w:pPr>
      <w:r w:rsidRPr="0020337C">
        <w:rPr>
          <w:rFonts w:ascii="Times New Roman" w:eastAsia="Times New Roman" w:hAnsi="Times New Roman" w:cs="Times New Roman"/>
          <w:color w:val="1E2120"/>
          <w:sz w:val="28"/>
          <w:szCs w:val="28"/>
          <w:lang w:eastAsia="ru-RU"/>
        </w:rPr>
        <w:t>право на сокращенную продолжительность рабочего времени;</w:t>
      </w:r>
    </w:p>
    <w:p w:rsidR="00936733" w:rsidRPr="0020337C" w:rsidRDefault="00936733" w:rsidP="0020337C">
      <w:pPr>
        <w:numPr>
          <w:ilvl w:val="0"/>
          <w:numId w:val="17"/>
        </w:numPr>
        <w:shd w:val="clear" w:color="auto" w:fill="FFFFFF"/>
        <w:spacing w:after="0" w:line="240" w:lineRule="auto"/>
        <w:ind w:left="225"/>
        <w:jc w:val="both"/>
        <w:textAlignment w:val="baseline"/>
        <w:rPr>
          <w:rFonts w:ascii="Times New Roman" w:eastAsia="Times New Roman" w:hAnsi="Times New Roman" w:cs="Times New Roman"/>
          <w:color w:val="1E2120"/>
          <w:sz w:val="28"/>
          <w:szCs w:val="28"/>
          <w:lang w:eastAsia="ru-RU"/>
        </w:rPr>
      </w:pPr>
      <w:r w:rsidRPr="0020337C">
        <w:rPr>
          <w:rFonts w:ascii="Times New Roman" w:eastAsia="Times New Roman" w:hAnsi="Times New Roman" w:cs="Times New Roman"/>
          <w:color w:val="1E2120"/>
          <w:sz w:val="28"/>
          <w:szCs w:val="28"/>
          <w:lang w:eastAsia="ru-RU"/>
        </w:rPr>
        <w:t>право на дополнительное профессиональное образование по профилю педагогической деятельности не реже чем один раз в три года;</w:t>
      </w:r>
    </w:p>
    <w:p w:rsidR="00936733" w:rsidRPr="0020337C" w:rsidRDefault="00936733" w:rsidP="0020337C">
      <w:pPr>
        <w:numPr>
          <w:ilvl w:val="0"/>
          <w:numId w:val="17"/>
        </w:numPr>
        <w:shd w:val="clear" w:color="auto" w:fill="FFFFFF"/>
        <w:spacing w:after="0" w:line="240" w:lineRule="auto"/>
        <w:ind w:left="225"/>
        <w:jc w:val="both"/>
        <w:textAlignment w:val="baseline"/>
        <w:rPr>
          <w:rFonts w:ascii="Times New Roman" w:eastAsia="Times New Roman" w:hAnsi="Times New Roman" w:cs="Times New Roman"/>
          <w:color w:val="1E2120"/>
          <w:sz w:val="28"/>
          <w:szCs w:val="28"/>
          <w:lang w:eastAsia="ru-RU"/>
        </w:rPr>
      </w:pPr>
      <w:r w:rsidRPr="0020337C">
        <w:rPr>
          <w:rFonts w:ascii="Times New Roman" w:eastAsia="Times New Roman" w:hAnsi="Times New Roman" w:cs="Times New Roman"/>
          <w:color w:val="1E2120"/>
          <w:sz w:val="28"/>
          <w:szCs w:val="28"/>
          <w:lang w:eastAsia="ru-RU"/>
        </w:rPr>
        <w:t>ежегодный основной удлиненный оплачиваемый отпуск;</w:t>
      </w:r>
    </w:p>
    <w:p w:rsidR="00936733" w:rsidRPr="0020337C" w:rsidRDefault="00936733" w:rsidP="0020337C">
      <w:pPr>
        <w:numPr>
          <w:ilvl w:val="0"/>
          <w:numId w:val="17"/>
        </w:numPr>
        <w:shd w:val="clear" w:color="auto" w:fill="FFFFFF"/>
        <w:spacing w:after="0" w:line="240" w:lineRule="auto"/>
        <w:ind w:left="225"/>
        <w:jc w:val="both"/>
        <w:textAlignment w:val="baseline"/>
        <w:rPr>
          <w:rFonts w:ascii="Times New Roman" w:eastAsia="Times New Roman" w:hAnsi="Times New Roman" w:cs="Times New Roman"/>
          <w:color w:val="1E2120"/>
          <w:sz w:val="28"/>
          <w:szCs w:val="28"/>
          <w:lang w:eastAsia="ru-RU"/>
        </w:rPr>
      </w:pPr>
      <w:r w:rsidRPr="0020337C">
        <w:rPr>
          <w:rFonts w:ascii="Times New Roman" w:eastAsia="Times New Roman" w:hAnsi="Times New Roman" w:cs="Times New Roman"/>
          <w:color w:val="1E2120"/>
          <w:sz w:val="28"/>
          <w:szCs w:val="28"/>
          <w:lang w:eastAsia="ru-RU"/>
        </w:rPr>
        <w:t>длительный отпуск сроком до одного года не реже чем через каждые десять лет непрерывной педагогической работы;</w:t>
      </w:r>
    </w:p>
    <w:p w:rsidR="00936733" w:rsidRPr="0020337C" w:rsidRDefault="00936733" w:rsidP="0020337C">
      <w:pPr>
        <w:numPr>
          <w:ilvl w:val="0"/>
          <w:numId w:val="17"/>
        </w:numPr>
        <w:shd w:val="clear" w:color="auto" w:fill="FFFFFF"/>
        <w:spacing w:after="0" w:line="240" w:lineRule="auto"/>
        <w:ind w:left="225"/>
        <w:jc w:val="both"/>
        <w:textAlignment w:val="baseline"/>
        <w:rPr>
          <w:rFonts w:ascii="Times New Roman" w:eastAsia="Times New Roman" w:hAnsi="Times New Roman" w:cs="Times New Roman"/>
          <w:color w:val="1E2120"/>
          <w:sz w:val="28"/>
          <w:szCs w:val="28"/>
          <w:lang w:eastAsia="ru-RU"/>
        </w:rPr>
      </w:pPr>
      <w:r w:rsidRPr="0020337C">
        <w:rPr>
          <w:rFonts w:ascii="Times New Roman" w:eastAsia="Times New Roman" w:hAnsi="Times New Roman" w:cs="Times New Roman"/>
          <w:color w:val="1E2120"/>
          <w:sz w:val="28"/>
          <w:szCs w:val="28"/>
          <w:lang w:eastAsia="ru-RU"/>
        </w:rPr>
        <w:t>досрочное назначение страховой пенсии по старости в порядке, установленном законодательством Российской Федерации;</w:t>
      </w:r>
    </w:p>
    <w:p w:rsidR="00936733" w:rsidRPr="0020337C" w:rsidRDefault="00936733" w:rsidP="0020337C">
      <w:pPr>
        <w:numPr>
          <w:ilvl w:val="0"/>
          <w:numId w:val="17"/>
        </w:numPr>
        <w:shd w:val="clear" w:color="auto" w:fill="FFFFFF"/>
        <w:spacing w:after="0" w:line="240" w:lineRule="auto"/>
        <w:ind w:left="225"/>
        <w:jc w:val="both"/>
        <w:textAlignment w:val="baseline"/>
        <w:rPr>
          <w:rFonts w:ascii="Times New Roman" w:eastAsia="Times New Roman" w:hAnsi="Times New Roman" w:cs="Times New Roman"/>
          <w:color w:val="1E2120"/>
          <w:sz w:val="28"/>
          <w:szCs w:val="28"/>
          <w:lang w:eastAsia="ru-RU"/>
        </w:rPr>
      </w:pPr>
      <w:r w:rsidRPr="0020337C">
        <w:rPr>
          <w:rFonts w:ascii="Times New Roman" w:eastAsia="Times New Roman" w:hAnsi="Times New Roman" w:cs="Times New Roman"/>
          <w:color w:val="1E2120"/>
          <w:sz w:val="28"/>
          <w:szCs w:val="28"/>
          <w:lang w:eastAsia="ru-RU"/>
        </w:rPr>
        <w:t>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936733" w:rsidRPr="0020337C" w:rsidRDefault="00936733" w:rsidP="0020337C">
      <w:pPr>
        <w:shd w:val="clear" w:color="auto" w:fill="FFFFFF"/>
        <w:spacing w:after="0" w:line="240" w:lineRule="auto"/>
        <w:jc w:val="both"/>
        <w:textAlignment w:val="baseline"/>
        <w:rPr>
          <w:rFonts w:ascii="Times New Roman" w:eastAsia="Times New Roman" w:hAnsi="Times New Roman" w:cs="Times New Roman"/>
          <w:color w:val="1E2120"/>
          <w:sz w:val="28"/>
          <w:szCs w:val="28"/>
          <w:lang w:eastAsia="ru-RU"/>
        </w:rPr>
      </w:pPr>
      <w:r w:rsidRPr="0020337C">
        <w:rPr>
          <w:rFonts w:ascii="Times New Roman" w:eastAsia="Times New Roman" w:hAnsi="Times New Roman" w:cs="Times New Roman"/>
          <w:color w:val="1E2120"/>
          <w:sz w:val="28"/>
          <w:szCs w:val="28"/>
          <w:lang w:eastAsia="ru-RU"/>
        </w:rPr>
        <w:t>5.5. </w:t>
      </w:r>
      <w:ins w:id="24" w:author="Unknown">
        <w:r w:rsidRPr="0020337C">
          <w:rPr>
            <w:rFonts w:ascii="Times New Roman" w:eastAsia="Times New Roman" w:hAnsi="Times New Roman" w:cs="Times New Roman"/>
            <w:color w:val="1E2120"/>
            <w:sz w:val="28"/>
            <w:szCs w:val="28"/>
            <w:u w:val="single"/>
            <w:bdr w:val="none" w:sz="0" w:space="0" w:color="auto" w:frame="1"/>
            <w:lang w:eastAsia="ru-RU"/>
          </w:rPr>
          <w:t>Ответственность работников:</w:t>
        </w:r>
      </w:ins>
    </w:p>
    <w:p w:rsidR="00936733" w:rsidRPr="0020337C" w:rsidRDefault="00936733" w:rsidP="0020337C">
      <w:pPr>
        <w:numPr>
          <w:ilvl w:val="0"/>
          <w:numId w:val="18"/>
        </w:numPr>
        <w:shd w:val="clear" w:color="auto" w:fill="FFFFFF"/>
        <w:spacing w:after="0" w:line="240" w:lineRule="auto"/>
        <w:ind w:left="225"/>
        <w:jc w:val="both"/>
        <w:textAlignment w:val="baseline"/>
        <w:rPr>
          <w:rFonts w:ascii="Times New Roman" w:eastAsia="Times New Roman" w:hAnsi="Times New Roman" w:cs="Times New Roman"/>
          <w:color w:val="1E2120"/>
          <w:sz w:val="28"/>
          <w:szCs w:val="28"/>
          <w:lang w:eastAsia="ru-RU"/>
        </w:rPr>
      </w:pPr>
      <w:r w:rsidRPr="0020337C">
        <w:rPr>
          <w:rFonts w:ascii="Times New Roman" w:eastAsia="Times New Roman" w:hAnsi="Times New Roman" w:cs="Times New Roman"/>
          <w:color w:val="1E2120"/>
          <w:sz w:val="28"/>
          <w:szCs w:val="28"/>
          <w:lang w:eastAsia="ru-RU"/>
        </w:rPr>
        <w:t>нарушение трудовой дисциплины, влечет за собой применение мер дисциплинарного или общественного воздействия, а также применение иных мер, предусмотренных действующим законодательством;</w:t>
      </w:r>
    </w:p>
    <w:p w:rsidR="00936733" w:rsidRPr="0020337C" w:rsidRDefault="00936733" w:rsidP="0020337C">
      <w:pPr>
        <w:numPr>
          <w:ilvl w:val="0"/>
          <w:numId w:val="18"/>
        </w:numPr>
        <w:shd w:val="clear" w:color="auto" w:fill="FFFFFF"/>
        <w:spacing w:after="0" w:line="240" w:lineRule="auto"/>
        <w:ind w:left="225"/>
        <w:jc w:val="both"/>
        <w:textAlignment w:val="baseline"/>
        <w:rPr>
          <w:rFonts w:ascii="Times New Roman" w:eastAsia="Times New Roman" w:hAnsi="Times New Roman" w:cs="Times New Roman"/>
          <w:color w:val="1E2120"/>
          <w:sz w:val="28"/>
          <w:szCs w:val="28"/>
          <w:lang w:eastAsia="ru-RU"/>
        </w:rPr>
      </w:pPr>
      <w:proofErr w:type="gramStart"/>
      <w:r w:rsidRPr="0020337C">
        <w:rPr>
          <w:rFonts w:ascii="Times New Roman" w:eastAsia="Times New Roman" w:hAnsi="Times New Roman" w:cs="Times New Roman"/>
          <w:color w:val="1E2120"/>
          <w:sz w:val="28"/>
          <w:szCs w:val="28"/>
          <w:lang w:eastAsia="ru-RU"/>
        </w:rPr>
        <w:t xml:space="preserve">педагогические работники несут ответственность в установленном законодательством Российской Федерации порядке за несоблюдение прав и свобод воспитанников, родителей (законных представителей) </w:t>
      </w:r>
      <w:r w:rsidRPr="0020337C">
        <w:rPr>
          <w:rFonts w:ascii="Times New Roman" w:eastAsia="Times New Roman" w:hAnsi="Times New Roman" w:cs="Times New Roman"/>
          <w:color w:val="1E2120"/>
          <w:sz w:val="28"/>
          <w:szCs w:val="28"/>
          <w:lang w:eastAsia="ru-RU"/>
        </w:rPr>
        <w:lastRenderedPageBreak/>
        <w:t xml:space="preserve">воспитанников, за реализацию не в полном объеме образовательной программы в соответствии с учебным планом, за качество обучения и соответствие ФГОС ДО, за жизнь </w:t>
      </w:r>
      <w:r w:rsidR="005E4B70" w:rsidRPr="0020337C">
        <w:rPr>
          <w:rFonts w:ascii="Times New Roman" w:eastAsia="Times New Roman" w:hAnsi="Times New Roman" w:cs="Times New Roman"/>
          <w:color w:val="1E2120"/>
          <w:sz w:val="28"/>
          <w:szCs w:val="28"/>
          <w:lang w:eastAsia="ru-RU"/>
        </w:rPr>
        <w:t>и здоровье воспитанников в МАДОУ</w:t>
      </w:r>
      <w:r w:rsidRPr="0020337C">
        <w:rPr>
          <w:rFonts w:ascii="Times New Roman" w:eastAsia="Times New Roman" w:hAnsi="Times New Roman" w:cs="Times New Roman"/>
          <w:color w:val="1E2120"/>
          <w:sz w:val="28"/>
          <w:szCs w:val="28"/>
          <w:lang w:eastAsia="ru-RU"/>
        </w:rPr>
        <w:t>, на его территории, во время прогулок, экскурсий и т.п., разглашение персональных данных</w:t>
      </w:r>
      <w:proofErr w:type="gramEnd"/>
      <w:r w:rsidRPr="0020337C">
        <w:rPr>
          <w:rFonts w:ascii="Times New Roman" w:eastAsia="Times New Roman" w:hAnsi="Times New Roman" w:cs="Times New Roman"/>
          <w:color w:val="1E2120"/>
          <w:sz w:val="28"/>
          <w:szCs w:val="28"/>
          <w:lang w:eastAsia="ru-RU"/>
        </w:rPr>
        <w:t xml:space="preserve"> участников воспитательно-образовательных отношений, неоказание первой помощи пострадавшему при несчастном случае;</w:t>
      </w:r>
    </w:p>
    <w:p w:rsidR="00936733" w:rsidRPr="0020337C" w:rsidRDefault="00936733" w:rsidP="0020337C">
      <w:pPr>
        <w:numPr>
          <w:ilvl w:val="0"/>
          <w:numId w:val="18"/>
        </w:numPr>
        <w:shd w:val="clear" w:color="auto" w:fill="FFFFFF"/>
        <w:spacing w:after="0" w:line="240" w:lineRule="auto"/>
        <w:ind w:left="225"/>
        <w:jc w:val="both"/>
        <w:textAlignment w:val="baseline"/>
        <w:rPr>
          <w:rFonts w:ascii="Times New Roman" w:eastAsia="Times New Roman" w:hAnsi="Times New Roman" w:cs="Times New Roman"/>
          <w:color w:val="1E2120"/>
          <w:sz w:val="28"/>
          <w:szCs w:val="28"/>
          <w:lang w:eastAsia="ru-RU"/>
        </w:rPr>
      </w:pPr>
      <w:r w:rsidRPr="0020337C">
        <w:rPr>
          <w:rFonts w:ascii="Times New Roman" w:eastAsia="Times New Roman" w:hAnsi="Times New Roman" w:cs="Times New Roman"/>
          <w:color w:val="1E2120"/>
          <w:sz w:val="28"/>
          <w:szCs w:val="28"/>
          <w:lang w:eastAsia="ru-RU"/>
        </w:rPr>
        <w:t>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их обязанностей также учитывается при прохождении ими аттестации;</w:t>
      </w:r>
    </w:p>
    <w:p w:rsidR="00936733" w:rsidRPr="0020337C" w:rsidRDefault="00936733" w:rsidP="0020337C">
      <w:pPr>
        <w:numPr>
          <w:ilvl w:val="0"/>
          <w:numId w:val="18"/>
        </w:numPr>
        <w:shd w:val="clear" w:color="auto" w:fill="FFFFFF"/>
        <w:spacing w:after="0" w:line="240" w:lineRule="auto"/>
        <w:ind w:left="225"/>
        <w:jc w:val="both"/>
        <w:textAlignment w:val="baseline"/>
        <w:rPr>
          <w:rFonts w:ascii="Times New Roman" w:eastAsia="Times New Roman" w:hAnsi="Times New Roman" w:cs="Times New Roman"/>
          <w:color w:val="1E2120"/>
          <w:sz w:val="28"/>
          <w:szCs w:val="28"/>
          <w:lang w:eastAsia="ru-RU"/>
        </w:rPr>
      </w:pPr>
      <w:r w:rsidRPr="0020337C">
        <w:rPr>
          <w:rFonts w:ascii="Times New Roman" w:eastAsia="Times New Roman" w:hAnsi="Times New Roman" w:cs="Times New Roman"/>
          <w:color w:val="1E2120"/>
          <w:sz w:val="28"/>
          <w:szCs w:val="28"/>
          <w:lang w:eastAsia="ru-RU"/>
        </w:rPr>
        <w:t xml:space="preserve">работники несут материальную ответственность за причинение по вине работника ущерба имуществу </w:t>
      </w:r>
      <w:r w:rsidR="00B37994" w:rsidRPr="0020337C">
        <w:rPr>
          <w:rFonts w:ascii="Times New Roman" w:eastAsia="Times New Roman" w:hAnsi="Times New Roman" w:cs="Times New Roman"/>
          <w:color w:val="1E2120"/>
          <w:sz w:val="28"/>
          <w:szCs w:val="28"/>
          <w:lang w:eastAsia="ru-RU"/>
        </w:rPr>
        <w:t>МА</w:t>
      </w:r>
      <w:r w:rsidRPr="0020337C">
        <w:rPr>
          <w:rFonts w:ascii="Times New Roman" w:eastAsia="Times New Roman" w:hAnsi="Times New Roman" w:cs="Times New Roman"/>
          <w:color w:val="1E2120"/>
          <w:sz w:val="28"/>
          <w:szCs w:val="28"/>
          <w:lang w:eastAsia="ru-RU"/>
        </w:rPr>
        <w:t xml:space="preserve">ДОУ или третьих лиц, за </w:t>
      </w:r>
      <w:r w:rsidR="00B37994" w:rsidRPr="0020337C">
        <w:rPr>
          <w:rFonts w:ascii="Times New Roman" w:eastAsia="Times New Roman" w:hAnsi="Times New Roman" w:cs="Times New Roman"/>
          <w:color w:val="1E2120"/>
          <w:sz w:val="28"/>
          <w:szCs w:val="28"/>
          <w:lang w:eastAsia="ru-RU"/>
        </w:rPr>
        <w:t>имущество которых отвечает МАДОУ</w:t>
      </w:r>
      <w:r w:rsidRPr="0020337C">
        <w:rPr>
          <w:rFonts w:ascii="Times New Roman" w:eastAsia="Times New Roman" w:hAnsi="Times New Roman" w:cs="Times New Roman"/>
          <w:color w:val="1E2120"/>
          <w:sz w:val="28"/>
          <w:szCs w:val="28"/>
          <w:lang w:eastAsia="ru-RU"/>
        </w:rPr>
        <w:t>.</w:t>
      </w:r>
    </w:p>
    <w:p w:rsidR="00936733" w:rsidRPr="0020337C" w:rsidRDefault="00936733" w:rsidP="0020337C">
      <w:pPr>
        <w:shd w:val="clear" w:color="auto" w:fill="FFFFFF"/>
        <w:spacing w:after="0" w:line="240" w:lineRule="auto"/>
        <w:jc w:val="both"/>
        <w:textAlignment w:val="baseline"/>
        <w:rPr>
          <w:rFonts w:ascii="Times New Roman" w:eastAsia="Times New Roman" w:hAnsi="Times New Roman" w:cs="Times New Roman"/>
          <w:color w:val="1E2120"/>
          <w:sz w:val="28"/>
          <w:szCs w:val="28"/>
          <w:lang w:eastAsia="ru-RU"/>
        </w:rPr>
      </w:pPr>
      <w:r w:rsidRPr="0020337C">
        <w:rPr>
          <w:rFonts w:ascii="Times New Roman" w:eastAsia="Times New Roman" w:hAnsi="Times New Roman" w:cs="Times New Roman"/>
          <w:color w:val="1E2120"/>
          <w:sz w:val="28"/>
          <w:szCs w:val="28"/>
          <w:lang w:eastAsia="ru-RU"/>
        </w:rPr>
        <w:t>5.6. </w:t>
      </w:r>
      <w:ins w:id="25" w:author="Unknown">
        <w:r w:rsidRPr="0020337C">
          <w:rPr>
            <w:rFonts w:ascii="Times New Roman" w:eastAsia="Times New Roman" w:hAnsi="Times New Roman" w:cs="Times New Roman"/>
            <w:color w:val="1E2120"/>
            <w:sz w:val="28"/>
            <w:szCs w:val="28"/>
            <w:u w:val="single"/>
            <w:bdr w:val="none" w:sz="0" w:space="0" w:color="auto" w:frame="1"/>
            <w:lang w:eastAsia="ru-RU"/>
          </w:rPr>
          <w:t>Педагогическим и другим работникам запрещается:</w:t>
        </w:r>
      </w:ins>
    </w:p>
    <w:p w:rsidR="00936733" w:rsidRPr="0020337C" w:rsidRDefault="00936733" w:rsidP="0020337C">
      <w:pPr>
        <w:numPr>
          <w:ilvl w:val="0"/>
          <w:numId w:val="19"/>
        </w:numPr>
        <w:shd w:val="clear" w:color="auto" w:fill="FFFFFF"/>
        <w:spacing w:after="0" w:line="240" w:lineRule="auto"/>
        <w:ind w:left="225"/>
        <w:jc w:val="both"/>
        <w:textAlignment w:val="baseline"/>
        <w:rPr>
          <w:rFonts w:ascii="Times New Roman" w:eastAsia="Times New Roman" w:hAnsi="Times New Roman" w:cs="Times New Roman"/>
          <w:color w:val="1E2120"/>
          <w:sz w:val="28"/>
          <w:szCs w:val="28"/>
          <w:lang w:eastAsia="ru-RU"/>
        </w:rPr>
      </w:pPr>
      <w:r w:rsidRPr="0020337C">
        <w:rPr>
          <w:rFonts w:ascii="Times New Roman" w:eastAsia="Times New Roman" w:hAnsi="Times New Roman" w:cs="Times New Roman"/>
          <w:color w:val="1E2120"/>
          <w:sz w:val="28"/>
          <w:szCs w:val="28"/>
          <w:lang w:eastAsia="ru-RU"/>
        </w:rPr>
        <w:t>изменять по</w:t>
      </w:r>
      <w:r w:rsidR="009555FB" w:rsidRPr="0020337C">
        <w:rPr>
          <w:rFonts w:ascii="Times New Roman" w:eastAsia="Times New Roman" w:hAnsi="Times New Roman" w:cs="Times New Roman"/>
          <w:color w:val="1E2120"/>
          <w:sz w:val="28"/>
          <w:szCs w:val="28"/>
          <w:lang w:eastAsia="ru-RU"/>
        </w:rPr>
        <w:t xml:space="preserve"> своему усмотрению расписание НОД</w:t>
      </w:r>
      <w:r w:rsidRPr="0020337C">
        <w:rPr>
          <w:rFonts w:ascii="Times New Roman" w:eastAsia="Times New Roman" w:hAnsi="Times New Roman" w:cs="Times New Roman"/>
          <w:color w:val="1E2120"/>
          <w:sz w:val="28"/>
          <w:szCs w:val="28"/>
          <w:lang w:eastAsia="ru-RU"/>
        </w:rPr>
        <w:t xml:space="preserve"> и график</w:t>
      </w:r>
      <w:r w:rsidR="009555FB" w:rsidRPr="0020337C">
        <w:rPr>
          <w:rFonts w:ascii="Times New Roman" w:eastAsia="Times New Roman" w:hAnsi="Times New Roman" w:cs="Times New Roman"/>
          <w:color w:val="1E2120"/>
          <w:sz w:val="28"/>
          <w:szCs w:val="28"/>
          <w:lang w:eastAsia="ru-RU"/>
        </w:rPr>
        <w:t>и</w:t>
      </w:r>
      <w:r w:rsidRPr="0020337C">
        <w:rPr>
          <w:rFonts w:ascii="Times New Roman" w:eastAsia="Times New Roman" w:hAnsi="Times New Roman" w:cs="Times New Roman"/>
          <w:color w:val="1E2120"/>
          <w:sz w:val="28"/>
          <w:szCs w:val="28"/>
          <w:lang w:eastAsia="ru-RU"/>
        </w:rPr>
        <w:t xml:space="preserve"> работы;</w:t>
      </w:r>
    </w:p>
    <w:p w:rsidR="00936733" w:rsidRPr="0020337C" w:rsidRDefault="00936733" w:rsidP="0020337C">
      <w:pPr>
        <w:numPr>
          <w:ilvl w:val="0"/>
          <w:numId w:val="19"/>
        </w:numPr>
        <w:shd w:val="clear" w:color="auto" w:fill="FFFFFF"/>
        <w:spacing w:after="0" w:line="240" w:lineRule="auto"/>
        <w:ind w:left="225"/>
        <w:jc w:val="both"/>
        <w:textAlignment w:val="baseline"/>
        <w:rPr>
          <w:rFonts w:ascii="Times New Roman" w:eastAsia="Times New Roman" w:hAnsi="Times New Roman" w:cs="Times New Roman"/>
          <w:color w:val="1E2120"/>
          <w:sz w:val="28"/>
          <w:szCs w:val="28"/>
          <w:lang w:eastAsia="ru-RU"/>
        </w:rPr>
      </w:pPr>
      <w:r w:rsidRPr="0020337C">
        <w:rPr>
          <w:rFonts w:ascii="Times New Roman" w:eastAsia="Times New Roman" w:hAnsi="Times New Roman" w:cs="Times New Roman"/>
          <w:color w:val="1E2120"/>
          <w:sz w:val="28"/>
          <w:szCs w:val="28"/>
          <w:lang w:eastAsia="ru-RU"/>
        </w:rPr>
        <w:t xml:space="preserve">нарушать установленный в </w:t>
      </w:r>
      <w:r w:rsidR="00B37994" w:rsidRPr="0020337C">
        <w:rPr>
          <w:rFonts w:ascii="Times New Roman" w:eastAsia="Times New Roman" w:hAnsi="Times New Roman" w:cs="Times New Roman"/>
          <w:color w:val="1E2120"/>
          <w:sz w:val="28"/>
          <w:szCs w:val="28"/>
          <w:lang w:eastAsia="ru-RU"/>
        </w:rPr>
        <w:t>МА</w:t>
      </w:r>
      <w:r w:rsidRPr="0020337C">
        <w:rPr>
          <w:rFonts w:ascii="Times New Roman" w:eastAsia="Times New Roman" w:hAnsi="Times New Roman" w:cs="Times New Roman"/>
          <w:color w:val="1E2120"/>
          <w:sz w:val="28"/>
          <w:szCs w:val="28"/>
          <w:lang w:eastAsia="ru-RU"/>
        </w:rPr>
        <w:t>ДОУ режим дня, отменять, удлинять или сокращать продолжительность непосредственно образовательной деятельности и других режимных моментов;</w:t>
      </w:r>
    </w:p>
    <w:p w:rsidR="00936733" w:rsidRPr="0020337C" w:rsidRDefault="00936733" w:rsidP="0020337C">
      <w:pPr>
        <w:numPr>
          <w:ilvl w:val="0"/>
          <w:numId w:val="19"/>
        </w:numPr>
        <w:shd w:val="clear" w:color="auto" w:fill="FFFFFF"/>
        <w:spacing w:after="0" w:line="240" w:lineRule="auto"/>
        <w:ind w:left="225"/>
        <w:jc w:val="both"/>
        <w:textAlignment w:val="baseline"/>
        <w:rPr>
          <w:rFonts w:ascii="Times New Roman" w:eastAsia="Times New Roman" w:hAnsi="Times New Roman" w:cs="Times New Roman"/>
          <w:color w:val="1E2120"/>
          <w:sz w:val="28"/>
          <w:szCs w:val="28"/>
          <w:lang w:eastAsia="ru-RU"/>
        </w:rPr>
      </w:pPr>
      <w:r w:rsidRPr="0020337C">
        <w:rPr>
          <w:rFonts w:ascii="Times New Roman" w:eastAsia="Times New Roman" w:hAnsi="Times New Roman" w:cs="Times New Roman"/>
          <w:color w:val="1E2120"/>
          <w:sz w:val="28"/>
          <w:szCs w:val="28"/>
          <w:lang w:eastAsia="ru-RU"/>
        </w:rPr>
        <w:t>оставлять детей без присмотра во время приема, мытья рук, приема пищи, проведения всех видов деятельности, выхода на прогулку и в период возвращения с нее, во время проведения мероприятий во 2-й половине дня и на физкультурных занятиях, в кабинетах дополнительного образования;</w:t>
      </w:r>
    </w:p>
    <w:p w:rsidR="00936733" w:rsidRPr="0020337C" w:rsidRDefault="00936733" w:rsidP="0020337C">
      <w:pPr>
        <w:numPr>
          <w:ilvl w:val="0"/>
          <w:numId w:val="19"/>
        </w:numPr>
        <w:shd w:val="clear" w:color="auto" w:fill="FFFFFF"/>
        <w:spacing w:after="0" w:line="240" w:lineRule="auto"/>
        <w:ind w:left="225"/>
        <w:jc w:val="both"/>
        <w:textAlignment w:val="baseline"/>
        <w:rPr>
          <w:rFonts w:ascii="Times New Roman" w:eastAsia="Times New Roman" w:hAnsi="Times New Roman" w:cs="Times New Roman"/>
          <w:color w:val="1E2120"/>
          <w:sz w:val="28"/>
          <w:szCs w:val="28"/>
          <w:lang w:eastAsia="ru-RU"/>
        </w:rPr>
      </w:pPr>
      <w:r w:rsidRPr="0020337C">
        <w:rPr>
          <w:rFonts w:ascii="Times New Roman" w:eastAsia="Times New Roman" w:hAnsi="Times New Roman" w:cs="Times New Roman"/>
          <w:color w:val="1E2120"/>
          <w:sz w:val="28"/>
          <w:szCs w:val="28"/>
          <w:lang w:eastAsia="ru-RU"/>
        </w:rPr>
        <w:t>отдавать детей посторонним лицам, несовершеннолетним родственникам, лицам в нетрезвом состоянии, отпускать детей одних по просьбе родителей.</w:t>
      </w:r>
    </w:p>
    <w:p w:rsidR="00936733" w:rsidRPr="0020337C" w:rsidRDefault="00936733" w:rsidP="0020337C">
      <w:pPr>
        <w:numPr>
          <w:ilvl w:val="0"/>
          <w:numId w:val="19"/>
        </w:numPr>
        <w:shd w:val="clear" w:color="auto" w:fill="FFFFFF"/>
        <w:spacing w:after="0" w:line="240" w:lineRule="auto"/>
        <w:ind w:left="225"/>
        <w:jc w:val="both"/>
        <w:textAlignment w:val="baseline"/>
        <w:rPr>
          <w:rFonts w:ascii="Times New Roman" w:eastAsia="Times New Roman" w:hAnsi="Times New Roman" w:cs="Times New Roman"/>
          <w:color w:val="1E2120"/>
          <w:sz w:val="28"/>
          <w:szCs w:val="28"/>
          <w:lang w:eastAsia="ru-RU"/>
        </w:rPr>
      </w:pPr>
      <w:r w:rsidRPr="0020337C">
        <w:rPr>
          <w:rFonts w:ascii="Times New Roman" w:eastAsia="Times New Roman" w:hAnsi="Times New Roman" w:cs="Times New Roman"/>
          <w:color w:val="1E2120"/>
          <w:sz w:val="28"/>
          <w:szCs w:val="28"/>
          <w:lang w:eastAsia="ru-RU"/>
        </w:rPr>
        <w:t>разглашать персональные данные участников воспитательно-обра</w:t>
      </w:r>
      <w:r w:rsidR="00B37994" w:rsidRPr="0020337C">
        <w:rPr>
          <w:rFonts w:ascii="Times New Roman" w:eastAsia="Times New Roman" w:hAnsi="Times New Roman" w:cs="Times New Roman"/>
          <w:color w:val="1E2120"/>
          <w:sz w:val="28"/>
          <w:szCs w:val="28"/>
          <w:lang w:eastAsia="ru-RU"/>
        </w:rPr>
        <w:t>зовательной деятельности МАДОУ</w:t>
      </w:r>
      <w:r w:rsidRPr="0020337C">
        <w:rPr>
          <w:rFonts w:ascii="Times New Roman" w:eastAsia="Times New Roman" w:hAnsi="Times New Roman" w:cs="Times New Roman"/>
          <w:color w:val="1E2120"/>
          <w:sz w:val="28"/>
          <w:szCs w:val="28"/>
          <w:lang w:eastAsia="ru-RU"/>
        </w:rPr>
        <w:t>;</w:t>
      </w:r>
    </w:p>
    <w:p w:rsidR="00936733" w:rsidRPr="0020337C" w:rsidRDefault="00936733" w:rsidP="0020337C">
      <w:pPr>
        <w:numPr>
          <w:ilvl w:val="0"/>
          <w:numId w:val="19"/>
        </w:numPr>
        <w:shd w:val="clear" w:color="auto" w:fill="FFFFFF"/>
        <w:spacing w:after="0" w:line="240" w:lineRule="auto"/>
        <w:ind w:left="225"/>
        <w:jc w:val="both"/>
        <w:textAlignment w:val="baseline"/>
        <w:rPr>
          <w:rFonts w:ascii="Times New Roman" w:eastAsia="Times New Roman" w:hAnsi="Times New Roman" w:cs="Times New Roman"/>
          <w:color w:val="1E2120"/>
          <w:sz w:val="28"/>
          <w:szCs w:val="28"/>
          <w:lang w:eastAsia="ru-RU"/>
        </w:rPr>
      </w:pPr>
      <w:r w:rsidRPr="0020337C">
        <w:rPr>
          <w:rFonts w:ascii="Times New Roman" w:eastAsia="Times New Roman" w:hAnsi="Times New Roman" w:cs="Times New Roman"/>
          <w:color w:val="1E2120"/>
          <w:sz w:val="28"/>
          <w:szCs w:val="28"/>
          <w:lang w:eastAsia="ru-RU"/>
        </w:rPr>
        <w:t>применять к воспитанникам меры физического и психического насилия;</w:t>
      </w:r>
    </w:p>
    <w:p w:rsidR="00936733" w:rsidRPr="0020337C" w:rsidRDefault="00936733" w:rsidP="0020337C">
      <w:pPr>
        <w:numPr>
          <w:ilvl w:val="0"/>
          <w:numId w:val="19"/>
        </w:numPr>
        <w:shd w:val="clear" w:color="auto" w:fill="FFFFFF"/>
        <w:spacing w:after="0" w:line="240" w:lineRule="auto"/>
        <w:ind w:left="225"/>
        <w:jc w:val="both"/>
        <w:textAlignment w:val="baseline"/>
        <w:rPr>
          <w:rFonts w:ascii="Times New Roman" w:eastAsia="Times New Roman" w:hAnsi="Times New Roman" w:cs="Times New Roman"/>
          <w:color w:val="1E2120"/>
          <w:sz w:val="28"/>
          <w:szCs w:val="28"/>
          <w:lang w:eastAsia="ru-RU"/>
        </w:rPr>
      </w:pPr>
      <w:r w:rsidRPr="0020337C">
        <w:rPr>
          <w:rFonts w:ascii="Times New Roman" w:eastAsia="Times New Roman" w:hAnsi="Times New Roman" w:cs="Times New Roman"/>
          <w:color w:val="1E2120"/>
          <w:sz w:val="28"/>
          <w:szCs w:val="28"/>
          <w:lang w:eastAsia="ru-RU"/>
        </w:rPr>
        <w:t xml:space="preserve">оказывать платные образовательные услуги воспитанникам в </w:t>
      </w:r>
      <w:r w:rsidR="00B37994" w:rsidRPr="0020337C">
        <w:rPr>
          <w:rFonts w:ascii="Times New Roman" w:eastAsia="Times New Roman" w:hAnsi="Times New Roman" w:cs="Times New Roman"/>
          <w:color w:val="1E2120"/>
          <w:sz w:val="28"/>
          <w:szCs w:val="28"/>
          <w:lang w:eastAsia="ru-RU"/>
        </w:rPr>
        <w:t>МА</w:t>
      </w:r>
      <w:r w:rsidRPr="0020337C">
        <w:rPr>
          <w:rFonts w:ascii="Times New Roman" w:eastAsia="Times New Roman" w:hAnsi="Times New Roman" w:cs="Times New Roman"/>
          <w:color w:val="1E2120"/>
          <w:sz w:val="28"/>
          <w:szCs w:val="28"/>
          <w:lang w:eastAsia="ru-RU"/>
        </w:rPr>
        <w:t>ДОУ, если это приводит к конфликту интересов педагогического работника;</w:t>
      </w:r>
    </w:p>
    <w:p w:rsidR="009555FB" w:rsidRPr="0020337C" w:rsidRDefault="00936733" w:rsidP="0020337C">
      <w:pPr>
        <w:numPr>
          <w:ilvl w:val="0"/>
          <w:numId w:val="19"/>
        </w:numPr>
        <w:shd w:val="clear" w:color="auto" w:fill="FFFFFF"/>
        <w:spacing w:after="0" w:line="240" w:lineRule="auto"/>
        <w:ind w:left="225"/>
        <w:jc w:val="both"/>
        <w:textAlignment w:val="baseline"/>
        <w:rPr>
          <w:rFonts w:ascii="Times New Roman" w:eastAsia="Times New Roman" w:hAnsi="Times New Roman" w:cs="Times New Roman"/>
          <w:color w:val="1E2120"/>
          <w:sz w:val="28"/>
          <w:szCs w:val="28"/>
          <w:lang w:eastAsia="ru-RU"/>
        </w:rPr>
      </w:pPr>
      <w:proofErr w:type="gramStart"/>
      <w:r w:rsidRPr="0020337C">
        <w:rPr>
          <w:rFonts w:ascii="Times New Roman" w:eastAsia="Times New Roman" w:hAnsi="Times New Roman" w:cs="Times New Roman"/>
          <w:color w:val="1E2120"/>
          <w:sz w:val="28"/>
          <w:szCs w:val="28"/>
          <w:lang w:eastAsia="ru-RU"/>
        </w:rPr>
        <w:t>использовать образовательную деятельность для политической агитации, принуждения воспитанников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детям недостоверных сведений об исторических, о национальных</w:t>
      </w:r>
      <w:proofErr w:type="gramEnd"/>
      <w:r w:rsidRPr="0020337C">
        <w:rPr>
          <w:rFonts w:ascii="Times New Roman" w:eastAsia="Times New Roman" w:hAnsi="Times New Roman" w:cs="Times New Roman"/>
          <w:color w:val="1E2120"/>
          <w:sz w:val="28"/>
          <w:szCs w:val="28"/>
          <w:lang w:eastAsia="ru-RU"/>
        </w:rPr>
        <w:t xml:space="preserve">, религиозных и культурных </w:t>
      </w:r>
      <w:proofErr w:type="gramStart"/>
      <w:r w:rsidRPr="0020337C">
        <w:rPr>
          <w:rFonts w:ascii="Times New Roman" w:eastAsia="Times New Roman" w:hAnsi="Times New Roman" w:cs="Times New Roman"/>
          <w:color w:val="1E2120"/>
          <w:sz w:val="28"/>
          <w:szCs w:val="28"/>
          <w:lang w:eastAsia="ru-RU"/>
        </w:rPr>
        <w:t>традициях</w:t>
      </w:r>
      <w:proofErr w:type="gramEnd"/>
      <w:r w:rsidRPr="0020337C">
        <w:rPr>
          <w:rFonts w:ascii="Times New Roman" w:eastAsia="Times New Roman" w:hAnsi="Times New Roman" w:cs="Times New Roman"/>
          <w:color w:val="1E2120"/>
          <w:sz w:val="28"/>
          <w:szCs w:val="28"/>
          <w:lang w:eastAsia="ru-RU"/>
        </w:rPr>
        <w:t xml:space="preserve"> народов, а также для побуждения воспитанников к действиям, противоречащим К</w:t>
      </w:r>
      <w:r w:rsidR="009555FB" w:rsidRPr="0020337C">
        <w:rPr>
          <w:rFonts w:ascii="Times New Roman" w:eastAsia="Times New Roman" w:hAnsi="Times New Roman" w:cs="Times New Roman"/>
          <w:color w:val="1E2120"/>
          <w:sz w:val="28"/>
          <w:szCs w:val="28"/>
          <w:lang w:eastAsia="ru-RU"/>
        </w:rPr>
        <w:t>онституции Российской Федерации;</w:t>
      </w:r>
    </w:p>
    <w:p w:rsidR="00936733" w:rsidRPr="0020337C" w:rsidRDefault="00936733" w:rsidP="0020337C">
      <w:pPr>
        <w:shd w:val="clear" w:color="auto" w:fill="FFFFFF"/>
        <w:spacing w:after="0" w:line="240" w:lineRule="auto"/>
        <w:jc w:val="both"/>
        <w:textAlignment w:val="baseline"/>
        <w:rPr>
          <w:rFonts w:ascii="Times New Roman" w:eastAsia="Times New Roman" w:hAnsi="Times New Roman" w:cs="Times New Roman"/>
          <w:color w:val="1E2120"/>
          <w:sz w:val="28"/>
          <w:szCs w:val="28"/>
          <w:lang w:eastAsia="ru-RU"/>
        </w:rPr>
      </w:pPr>
      <w:r w:rsidRPr="0020337C">
        <w:rPr>
          <w:rFonts w:ascii="Times New Roman" w:eastAsia="Times New Roman" w:hAnsi="Times New Roman" w:cs="Times New Roman"/>
          <w:color w:val="1E2120"/>
          <w:sz w:val="28"/>
          <w:szCs w:val="28"/>
          <w:lang w:eastAsia="ru-RU"/>
        </w:rPr>
        <w:t>5.7. </w:t>
      </w:r>
      <w:ins w:id="26" w:author="Unknown">
        <w:r w:rsidRPr="0020337C">
          <w:rPr>
            <w:rFonts w:ascii="Times New Roman" w:eastAsia="Times New Roman" w:hAnsi="Times New Roman" w:cs="Times New Roman"/>
            <w:color w:val="1E2120"/>
            <w:sz w:val="28"/>
            <w:szCs w:val="28"/>
            <w:u w:val="single"/>
            <w:bdr w:val="none" w:sz="0" w:space="0" w:color="auto" w:frame="1"/>
            <w:lang w:eastAsia="ru-RU"/>
          </w:rPr>
          <w:t xml:space="preserve">В помещениях и на территории </w:t>
        </w:r>
      </w:ins>
      <w:r w:rsidR="00B37994" w:rsidRPr="0020337C">
        <w:rPr>
          <w:rFonts w:ascii="Times New Roman" w:eastAsia="Times New Roman" w:hAnsi="Times New Roman" w:cs="Times New Roman"/>
          <w:color w:val="1E2120"/>
          <w:sz w:val="28"/>
          <w:szCs w:val="28"/>
          <w:u w:val="single"/>
          <w:bdr w:val="none" w:sz="0" w:space="0" w:color="auto" w:frame="1"/>
          <w:lang w:eastAsia="ru-RU"/>
        </w:rPr>
        <w:t>МА</w:t>
      </w:r>
      <w:ins w:id="27" w:author="Unknown">
        <w:r w:rsidRPr="0020337C">
          <w:rPr>
            <w:rFonts w:ascii="Times New Roman" w:eastAsia="Times New Roman" w:hAnsi="Times New Roman" w:cs="Times New Roman"/>
            <w:color w:val="1E2120"/>
            <w:sz w:val="28"/>
            <w:szCs w:val="28"/>
            <w:u w:val="single"/>
            <w:bdr w:val="none" w:sz="0" w:space="0" w:color="auto" w:frame="1"/>
            <w:lang w:eastAsia="ru-RU"/>
          </w:rPr>
          <w:t>ДОУ запрещается:</w:t>
        </w:r>
      </w:ins>
    </w:p>
    <w:p w:rsidR="00936733" w:rsidRPr="0020337C" w:rsidRDefault="00B37994" w:rsidP="0020337C">
      <w:pPr>
        <w:numPr>
          <w:ilvl w:val="0"/>
          <w:numId w:val="20"/>
        </w:numPr>
        <w:shd w:val="clear" w:color="auto" w:fill="FFFFFF"/>
        <w:spacing w:after="0" w:line="240" w:lineRule="auto"/>
        <w:ind w:left="225"/>
        <w:jc w:val="both"/>
        <w:textAlignment w:val="baseline"/>
        <w:rPr>
          <w:rFonts w:ascii="Times New Roman" w:eastAsia="Times New Roman" w:hAnsi="Times New Roman" w:cs="Times New Roman"/>
          <w:color w:val="1E2120"/>
          <w:sz w:val="28"/>
          <w:szCs w:val="28"/>
          <w:lang w:eastAsia="ru-RU"/>
        </w:rPr>
      </w:pPr>
      <w:r w:rsidRPr="0020337C">
        <w:rPr>
          <w:rFonts w:ascii="Times New Roman" w:eastAsia="Times New Roman" w:hAnsi="Times New Roman" w:cs="Times New Roman"/>
          <w:color w:val="1E2120"/>
          <w:sz w:val="28"/>
          <w:szCs w:val="28"/>
          <w:lang w:eastAsia="ru-RU"/>
        </w:rPr>
        <w:t>отвлекать работников МАДОУ</w:t>
      </w:r>
      <w:r w:rsidR="00936733" w:rsidRPr="0020337C">
        <w:rPr>
          <w:rFonts w:ascii="Times New Roman" w:eastAsia="Times New Roman" w:hAnsi="Times New Roman" w:cs="Times New Roman"/>
          <w:color w:val="1E2120"/>
          <w:sz w:val="28"/>
          <w:szCs w:val="28"/>
          <w:lang w:eastAsia="ru-RU"/>
        </w:rPr>
        <w:t xml:space="preserve"> от их непосредственной работы;</w:t>
      </w:r>
    </w:p>
    <w:p w:rsidR="00E85E50" w:rsidRPr="0020337C" w:rsidRDefault="00E85E50" w:rsidP="0020337C">
      <w:pPr>
        <w:numPr>
          <w:ilvl w:val="0"/>
          <w:numId w:val="20"/>
        </w:numPr>
        <w:shd w:val="clear" w:color="auto" w:fill="FFFFFF"/>
        <w:spacing w:after="0" w:line="240" w:lineRule="auto"/>
        <w:ind w:left="225"/>
        <w:jc w:val="both"/>
        <w:textAlignment w:val="baseline"/>
        <w:rPr>
          <w:rFonts w:ascii="Times New Roman" w:eastAsia="Times New Roman" w:hAnsi="Times New Roman" w:cs="Times New Roman"/>
          <w:color w:val="1E2120"/>
          <w:sz w:val="28"/>
          <w:szCs w:val="28"/>
          <w:lang w:eastAsia="ru-RU"/>
        </w:rPr>
      </w:pPr>
      <w:r w:rsidRPr="0020337C">
        <w:rPr>
          <w:rFonts w:ascii="Times New Roman" w:hAnsi="Times New Roman" w:cs="Times New Roman"/>
          <w:sz w:val="28"/>
          <w:szCs w:val="28"/>
          <w:lang w:eastAsia="ru-RU"/>
        </w:rPr>
        <w:t>делать замечания педагогическим работникам по поводу их работы во время проведения занятий, в присутствии детей и родителей;</w:t>
      </w:r>
    </w:p>
    <w:p w:rsidR="00936733" w:rsidRPr="0020337C" w:rsidRDefault="00936733" w:rsidP="0020337C">
      <w:pPr>
        <w:numPr>
          <w:ilvl w:val="0"/>
          <w:numId w:val="20"/>
        </w:numPr>
        <w:shd w:val="clear" w:color="auto" w:fill="FFFFFF"/>
        <w:spacing w:after="0" w:line="240" w:lineRule="auto"/>
        <w:ind w:left="225"/>
        <w:jc w:val="both"/>
        <w:textAlignment w:val="baseline"/>
        <w:rPr>
          <w:rFonts w:ascii="Times New Roman" w:eastAsia="Times New Roman" w:hAnsi="Times New Roman" w:cs="Times New Roman"/>
          <w:color w:val="1E2120"/>
          <w:sz w:val="28"/>
          <w:szCs w:val="28"/>
          <w:lang w:eastAsia="ru-RU"/>
        </w:rPr>
      </w:pPr>
      <w:r w:rsidRPr="0020337C">
        <w:rPr>
          <w:rFonts w:ascii="Times New Roman" w:eastAsia="Times New Roman" w:hAnsi="Times New Roman" w:cs="Times New Roman"/>
          <w:color w:val="1E2120"/>
          <w:sz w:val="28"/>
          <w:szCs w:val="28"/>
          <w:lang w:eastAsia="ru-RU"/>
        </w:rPr>
        <w:lastRenderedPageBreak/>
        <w:t>присутствие посторонних лиц в групп</w:t>
      </w:r>
      <w:r w:rsidR="00B37994" w:rsidRPr="0020337C">
        <w:rPr>
          <w:rFonts w:ascii="Times New Roman" w:eastAsia="Times New Roman" w:hAnsi="Times New Roman" w:cs="Times New Roman"/>
          <w:color w:val="1E2120"/>
          <w:sz w:val="28"/>
          <w:szCs w:val="28"/>
          <w:lang w:eastAsia="ru-RU"/>
        </w:rPr>
        <w:t>ах и других местах МАДОУ</w:t>
      </w:r>
      <w:r w:rsidRPr="0020337C">
        <w:rPr>
          <w:rFonts w:ascii="Times New Roman" w:eastAsia="Times New Roman" w:hAnsi="Times New Roman" w:cs="Times New Roman"/>
          <w:color w:val="1E2120"/>
          <w:sz w:val="28"/>
          <w:szCs w:val="28"/>
          <w:lang w:eastAsia="ru-RU"/>
        </w:rPr>
        <w:t>, без разрешения заведующего или его заместителей;</w:t>
      </w:r>
    </w:p>
    <w:p w:rsidR="00936733" w:rsidRPr="0020337C" w:rsidRDefault="00936733" w:rsidP="0020337C">
      <w:pPr>
        <w:numPr>
          <w:ilvl w:val="0"/>
          <w:numId w:val="20"/>
        </w:numPr>
        <w:shd w:val="clear" w:color="auto" w:fill="FFFFFF"/>
        <w:spacing w:after="0" w:line="240" w:lineRule="auto"/>
        <w:ind w:left="225"/>
        <w:jc w:val="both"/>
        <w:textAlignment w:val="baseline"/>
        <w:rPr>
          <w:rFonts w:ascii="Times New Roman" w:eastAsia="Times New Roman" w:hAnsi="Times New Roman" w:cs="Times New Roman"/>
          <w:color w:val="1E2120"/>
          <w:sz w:val="28"/>
          <w:szCs w:val="28"/>
          <w:lang w:eastAsia="ru-RU"/>
        </w:rPr>
      </w:pPr>
      <w:r w:rsidRPr="0020337C">
        <w:rPr>
          <w:rFonts w:ascii="Times New Roman" w:eastAsia="Times New Roman" w:hAnsi="Times New Roman" w:cs="Times New Roman"/>
          <w:color w:val="1E2120"/>
          <w:sz w:val="28"/>
          <w:szCs w:val="28"/>
          <w:lang w:eastAsia="ru-RU"/>
        </w:rPr>
        <w:t>разбирать конфликтные ситуации в присутствии детей, родителей (законных представителей) воспитанников;</w:t>
      </w:r>
    </w:p>
    <w:p w:rsidR="00936733" w:rsidRPr="0020337C" w:rsidRDefault="00936733" w:rsidP="0020337C">
      <w:pPr>
        <w:numPr>
          <w:ilvl w:val="0"/>
          <w:numId w:val="20"/>
        </w:numPr>
        <w:shd w:val="clear" w:color="auto" w:fill="FFFFFF"/>
        <w:spacing w:after="0" w:line="240" w:lineRule="auto"/>
        <w:ind w:left="225"/>
        <w:jc w:val="both"/>
        <w:textAlignment w:val="baseline"/>
        <w:rPr>
          <w:rFonts w:ascii="Times New Roman" w:eastAsia="Times New Roman" w:hAnsi="Times New Roman" w:cs="Times New Roman"/>
          <w:color w:val="1E2120"/>
          <w:sz w:val="28"/>
          <w:szCs w:val="28"/>
          <w:lang w:eastAsia="ru-RU"/>
        </w:rPr>
      </w:pPr>
      <w:r w:rsidRPr="0020337C">
        <w:rPr>
          <w:rFonts w:ascii="Times New Roman" w:eastAsia="Times New Roman" w:hAnsi="Times New Roman" w:cs="Times New Roman"/>
          <w:color w:val="1E2120"/>
          <w:sz w:val="28"/>
          <w:szCs w:val="28"/>
          <w:lang w:eastAsia="ru-RU"/>
        </w:rPr>
        <w:t>говорить о недостатках и неудачах воспитанника при других родителях (законных представителях) и детях;</w:t>
      </w:r>
    </w:p>
    <w:p w:rsidR="00936733" w:rsidRPr="0020337C" w:rsidRDefault="00936733" w:rsidP="0020337C">
      <w:pPr>
        <w:numPr>
          <w:ilvl w:val="0"/>
          <w:numId w:val="20"/>
        </w:numPr>
        <w:shd w:val="clear" w:color="auto" w:fill="FFFFFF"/>
        <w:spacing w:after="0" w:line="240" w:lineRule="auto"/>
        <w:ind w:left="225"/>
        <w:jc w:val="both"/>
        <w:textAlignment w:val="baseline"/>
        <w:rPr>
          <w:rFonts w:ascii="Times New Roman" w:eastAsia="Times New Roman" w:hAnsi="Times New Roman" w:cs="Times New Roman"/>
          <w:color w:val="1E2120"/>
          <w:sz w:val="28"/>
          <w:szCs w:val="28"/>
          <w:lang w:eastAsia="ru-RU"/>
        </w:rPr>
      </w:pPr>
      <w:r w:rsidRPr="0020337C">
        <w:rPr>
          <w:rFonts w:ascii="Times New Roman" w:eastAsia="Times New Roman" w:hAnsi="Times New Roman" w:cs="Times New Roman"/>
          <w:color w:val="1E2120"/>
          <w:sz w:val="28"/>
          <w:szCs w:val="28"/>
          <w:lang w:eastAsia="ru-RU"/>
        </w:rPr>
        <w:t>громко разговаривать и шуметь в коридорах, особенно во время проведения непосредственно образовательной деятельности и дневного сна детей;</w:t>
      </w:r>
    </w:p>
    <w:p w:rsidR="00936733" w:rsidRPr="0020337C" w:rsidRDefault="00936733" w:rsidP="0020337C">
      <w:pPr>
        <w:numPr>
          <w:ilvl w:val="0"/>
          <w:numId w:val="20"/>
        </w:numPr>
        <w:shd w:val="clear" w:color="auto" w:fill="FFFFFF"/>
        <w:spacing w:after="0" w:line="240" w:lineRule="auto"/>
        <w:ind w:left="225"/>
        <w:jc w:val="both"/>
        <w:textAlignment w:val="baseline"/>
        <w:rPr>
          <w:rFonts w:ascii="Times New Roman" w:eastAsia="Times New Roman" w:hAnsi="Times New Roman" w:cs="Times New Roman"/>
          <w:color w:val="1E2120"/>
          <w:sz w:val="28"/>
          <w:szCs w:val="28"/>
          <w:lang w:eastAsia="ru-RU"/>
        </w:rPr>
      </w:pPr>
      <w:r w:rsidRPr="0020337C">
        <w:rPr>
          <w:rFonts w:ascii="Times New Roman" w:eastAsia="Times New Roman" w:hAnsi="Times New Roman" w:cs="Times New Roman"/>
          <w:color w:val="1E2120"/>
          <w:sz w:val="28"/>
          <w:szCs w:val="28"/>
          <w:lang w:eastAsia="ru-RU"/>
        </w:rPr>
        <w:t>находиться в верхней одежде и в головных уборах в помещениях детского сада;</w:t>
      </w:r>
    </w:p>
    <w:p w:rsidR="00936733" w:rsidRPr="0020337C" w:rsidRDefault="00936733" w:rsidP="0020337C">
      <w:pPr>
        <w:numPr>
          <w:ilvl w:val="0"/>
          <w:numId w:val="20"/>
        </w:numPr>
        <w:shd w:val="clear" w:color="auto" w:fill="FFFFFF"/>
        <w:spacing w:after="0" w:line="240" w:lineRule="auto"/>
        <w:ind w:left="225"/>
        <w:jc w:val="both"/>
        <w:textAlignment w:val="baseline"/>
        <w:rPr>
          <w:rFonts w:ascii="Times New Roman" w:eastAsia="Times New Roman" w:hAnsi="Times New Roman" w:cs="Times New Roman"/>
          <w:color w:val="1E2120"/>
          <w:sz w:val="28"/>
          <w:szCs w:val="28"/>
          <w:lang w:eastAsia="ru-RU"/>
        </w:rPr>
      </w:pPr>
      <w:r w:rsidRPr="0020337C">
        <w:rPr>
          <w:rFonts w:ascii="Times New Roman" w:eastAsia="Times New Roman" w:hAnsi="Times New Roman" w:cs="Times New Roman"/>
          <w:color w:val="1E2120"/>
          <w:sz w:val="28"/>
          <w:szCs w:val="28"/>
          <w:lang w:eastAsia="ru-RU"/>
        </w:rPr>
        <w:t>пользоваться громкой связью мобильных телефонов;</w:t>
      </w:r>
    </w:p>
    <w:p w:rsidR="00936733" w:rsidRPr="0020337C" w:rsidRDefault="00936733" w:rsidP="0020337C">
      <w:pPr>
        <w:numPr>
          <w:ilvl w:val="0"/>
          <w:numId w:val="20"/>
        </w:numPr>
        <w:shd w:val="clear" w:color="auto" w:fill="FFFFFF"/>
        <w:spacing w:after="0" w:line="240" w:lineRule="auto"/>
        <w:ind w:left="225"/>
        <w:jc w:val="both"/>
        <w:textAlignment w:val="baseline"/>
        <w:rPr>
          <w:rFonts w:ascii="Times New Roman" w:eastAsia="Times New Roman" w:hAnsi="Times New Roman" w:cs="Times New Roman"/>
          <w:color w:val="1E2120"/>
          <w:sz w:val="28"/>
          <w:szCs w:val="28"/>
          <w:lang w:eastAsia="ru-RU"/>
        </w:rPr>
      </w:pPr>
      <w:r w:rsidRPr="0020337C">
        <w:rPr>
          <w:rFonts w:ascii="Times New Roman" w:eastAsia="Times New Roman" w:hAnsi="Times New Roman" w:cs="Times New Roman"/>
          <w:color w:val="1E2120"/>
          <w:sz w:val="28"/>
          <w:szCs w:val="28"/>
          <w:lang w:eastAsia="ru-RU"/>
        </w:rPr>
        <w:t>курить в по</w:t>
      </w:r>
      <w:r w:rsidR="00B37994" w:rsidRPr="0020337C">
        <w:rPr>
          <w:rFonts w:ascii="Times New Roman" w:eastAsia="Times New Roman" w:hAnsi="Times New Roman" w:cs="Times New Roman"/>
          <w:color w:val="1E2120"/>
          <w:sz w:val="28"/>
          <w:szCs w:val="28"/>
          <w:lang w:eastAsia="ru-RU"/>
        </w:rPr>
        <w:t>мещениях и на территории МАДОУ</w:t>
      </w:r>
      <w:r w:rsidRPr="0020337C">
        <w:rPr>
          <w:rFonts w:ascii="Times New Roman" w:eastAsia="Times New Roman" w:hAnsi="Times New Roman" w:cs="Times New Roman"/>
          <w:color w:val="1E2120"/>
          <w:sz w:val="28"/>
          <w:szCs w:val="28"/>
          <w:lang w:eastAsia="ru-RU"/>
        </w:rPr>
        <w:t>;</w:t>
      </w:r>
    </w:p>
    <w:p w:rsidR="00936733" w:rsidRPr="0020337C" w:rsidRDefault="00936733" w:rsidP="0020337C">
      <w:pPr>
        <w:numPr>
          <w:ilvl w:val="0"/>
          <w:numId w:val="20"/>
        </w:numPr>
        <w:shd w:val="clear" w:color="auto" w:fill="FFFFFF"/>
        <w:spacing w:after="0" w:line="240" w:lineRule="auto"/>
        <w:ind w:left="225"/>
        <w:jc w:val="both"/>
        <w:textAlignment w:val="baseline"/>
        <w:rPr>
          <w:rFonts w:ascii="Times New Roman" w:eastAsia="Times New Roman" w:hAnsi="Times New Roman" w:cs="Times New Roman"/>
          <w:color w:val="1E2120"/>
          <w:sz w:val="28"/>
          <w:szCs w:val="28"/>
          <w:lang w:eastAsia="ru-RU"/>
        </w:rPr>
      </w:pPr>
      <w:r w:rsidRPr="0020337C">
        <w:rPr>
          <w:rFonts w:ascii="Times New Roman" w:eastAsia="Times New Roman" w:hAnsi="Times New Roman" w:cs="Times New Roman"/>
          <w:color w:val="1E2120"/>
          <w:sz w:val="28"/>
          <w:szCs w:val="28"/>
          <w:lang w:eastAsia="ru-RU"/>
        </w:rPr>
        <w:t>распивать спиртные напитки, приобретать, хранить, изготавливать (перерабатывать) употреблять и передавать другим лицам наркотические средства и психотропные вещества.</w:t>
      </w:r>
    </w:p>
    <w:p w:rsidR="00936733" w:rsidRPr="0020337C" w:rsidRDefault="00936733" w:rsidP="0020337C">
      <w:pPr>
        <w:shd w:val="clear" w:color="auto" w:fill="FFFFFF"/>
        <w:spacing w:after="0" w:line="240" w:lineRule="auto"/>
        <w:jc w:val="both"/>
        <w:textAlignment w:val="baseline"/>
        <w:outlineLvl w:val="2"/>
        <w:rPr>
          <w:rFonts w:ascii="Times New Roman" w:eastAsia="Times New Roman" w:hAnsi="Times New Roman" w:cs="Times New Roman"/>
          <w:b/>
          <w:bCs/>
          <w:sz w:val="28"/>
          <w:szCs w:val="28"/>
          <w:lang w:eastAsia="ru-RU"/>
        </w:rPr>
      </w:pPr>
      <w:r w:rsidRPr="0020337C">
        <w:rPr>
          <w:rFonts w:ascii="Times New Roman" w:eastAsia="Times New Roman" w:hAnsi="Times New Roman" w:cs="Times New Roman"/>
          <w:b/>
          <w:bCs/>
          <w:sz w:val="28"/>
          <w:szCs w:val="28"/>
          <w:lang w:eastAsia="ru-RU"/>
        </w:rPr>
        <w:t>6. Режим работы и время отдыха</w:t>
      </w:r>
    </w:p>
    <w:p w:rsidR="00394F21" w:rsidRPr="0020337C" w:rsidRDefault="00394F21" w:rsidP="0020337C">
      <w:pPr>
        <w:pStyle w:val="a7"/>
        <w:jc w:val="both"/>
        <w:rPr>
          <w:rFonts w:ascii="Times New Roman" w:hAnsi="Times New Roman" w:cs="Times New Roman"/>
          <w:sz w:val="28"/>
          <w:szCs w:val="28"/>
          <w:lang w:eastAsia="ru-RU"/>
        </w:rPr>
      </w:pPr>
      <w:r w:rsidRPr="0020337C">
        <w:rPr>
          <w:rFonts w:ascii="Times New Roman" w:hAnsi="Times New Roman" w:cs="Times New Roman"/>
          <w:sz w:val="28"/>
          <w:szCs w:val="28"/>
          <w:lang w:eastAsia="ru-RU"/>
        </w:rPr>
        <w:t xml:space="preserve">6.1. В МАДОУ устанавливается 5-дневная рабочая неделя с двумя выходными днями: суббота и воскресенье. Продолжительность рабочего дня (смены) определяется графиками работы, согласованными с </w:t>
      </w:r>
      <w:r w:rsidR="006B7F34">
        <w:rPr>
          <w:rFonts w:ascii="Times New Roman" w:hAnsi="Times New Roman" w:cs="Times New Roman"/>
          <w:sz w:val="28"/>
          <w:szCs w:val="28"/>
          <w:lang w:eastAsia="ru-RU"/>
        </w:rPr>
        <w:t xml:space="preserve">первичной профсоюзной организацией. </w:t>
      </w:r>
      <w:r w:rsidRPr="0020337C">
        <w:rPr>
          <w:rFonts w:ascii="Times New Roman" w:hAnsi="Times New Roman" w:cs="Times New Roman"/>
          <w:sz w:val="28"/>
          <w:szCs w:val="28"/>
          <w:lang w:eastAsia="ru-RU"/>
        </w:rPr>
        <w:t>Продолжительность рабочего дня определяется из расчёта:</w:t>
      </w:r>
    </w:p>
    <w:p w:rsidR="00936733" w:rsidRPr="0020337C" w:rsidRDefault="00936733" w:rsidP="0020337C">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20337C">
        <w:rPr>
          <w:rFonts w:ascii="Times New Roman" w:eastAsia="Times New Roman" w:hAnsi="Times New Roman" w:cs="Times New Roman"/>
          <w:sz w:val="28"/>
          <w:szCs w:val="28"/>
          <w:lang w:eastAsia="ru-RU"/>
        </w:rPr>
        <w:t>6.2. </w:t>
      </w:r>
      <w:ins w:id="28" w:author="Unknown">
        <w:r w:rsidRPr="0020337C">
          <w:rPr>
            <w:rFonts w:ascii="Times New Roman" w:eastAsia="Times New Roman" w:hAnsi="Times New Roman" w:cs="Times New Roman"/>
            <w:sz w:val="28"/>
            <w:szCs w:val="28"/>
            <w:u w:val="single"/>
            <w:bdr w:val="none" w:sz="0" w:space="0" w:color="auto" w:frame="1"/>
            <w:lang w:eastAsia="ru-RU"/>
          </w:rPr>
          <w:t>Продолжительность рабочего дня:</w:t>
        </w:r>
      </w:ins>
    </w:p>
    <w:p w:rsidR="00936733" w:rsidRPr="0020337C" w:rsidRDefault="00936733" w:rsidP="0020337C">
      <w:pPr>
        <w:numPr>
          <w:ilvl w:val="0"/>
          <w:numId w:val="21"/>
        </w:numPr>
        <w:shd w:val="clear" w:color="auto" w:fill="FFFFFF"/>
        <w:spacing w:after="0" w:line="240" w:lineRule="auto"/>
        <w:ind w:left="225"/>
        <w:jc w:val="both"/>
        <w:textAlignment w:val="baseline"/>
        <w:rPr>
          <w:rFonts w:ascii="Times New Roman" w:eastAsia="Times New Roman" w:hAnsi="Times New Roman" w:cs="Times New Roman"/>
          <w:sz w:val="28"/>
          <w:szCs w:val="28"/>
          <w:lang w:eastAsia="ru-RU"/>
        </w:rPr>
      </w:pPr>
      <w:r w:rsidRPr="0020337C">
        <w:rPr>
          <w:rFonts w:ascii="Times New Roman" w:eastAsia="Times New Roman" w:hAnsi="Times New Roman" w:cs="Times New Roman"/>
          <w:sz w:val="28"/>
          <w:szCs w:val="28"/>
          <w:lang w:eastAsia="ru-RU"/>
        </w:rPr>
        <w:t>для воспитателей, определяется из расчета 36 часов в неделю;</w:t>
      </w:r>
    </w:p>
    <w:p w:rsidR="00394F21" w:rsidRPr="0020337C" w:rsidRDefault="00394F21" w:rsidP="0020337C">
      <w:pPr>
        <w:numPr>
          <w:ilvl w:val="0"/>
          <w:numId w:val="21"/>
        </w:numPr>
        <w:shd w:val="clear" w:color="auto" w:fill="FFFFFF"/>
        <w:spacing w:after="0" w:line="240" w:lineRule="auto"/>
        <w:ind w:left="225"/>
        <w:jc w:val="both"/>
        <w:textAlignment w:val="baseline"/>
        <w:rPr>
          <w:rFonts w:ascii="Times New Roman" w:eastAsia="Times New Roman" w:hAnsi="Times New Roman" w:cs="Times New Roman"/>
          <w:sz w:val="28"/>
          <w:szCs w:val="28"/>
          <w:lang w:eastAsia="ru-RU"/>
        </w:rPr>
      </w:pPr>
      <w:r w:rsidRPr="0020337C">
        <w:rPr>
          <w:rFonts w:ascii="Times New Roman" w:eastAsia="Times New Roman" w:hAnsi="Times New Roman" w:cs="Times New Roman"/>
          <w:sz w:val="28"/>
          <w:szCs w:val="28"/>
          <w:lang w:eastAsia="ru-RU"/>
        </w:rPr>
        <w:t xml:space="preserve">для </w:t>
      </w:r>
      <w:r w:rsidRPr="0020337C">
        <w:rPr>
          <w:rFonts w:ascii="Times New Roman" w:hAnsi="Times New Roman" w:cs="Times New Roman"/>
          <w:sz w:val="28"/>
          <w:szCs w:val="28"/>
          <w:lang w:eastAsia="ru-RU"/>
        </w:rPr>
        <w:t>воспитателя группы компенсирующей направленности 25 часов в неделю;</w:t>
      </w:r>
    </w:p>
    <w:p w:rsidR="00936733" w:rsidRPr="0020337C" w:rsidRDefault="00936733" w:rsidP="0020337C">
      <w:pPr>
        <w:numPr>
          <w:ilvl w:val="0"/>
          <w:numId w:val="21"/>
        </w:numPr>
        <w:shd w:val="clear" w:color="auto" w:fill="FFFFFF"/>
        <w:spacing w:after="0" w:line="240" w:lineRule="auto"/>
        <w:ind w:left="225"/>
        <w:jc w:val="both"/>
        <w:textAlignment w:val="baseline"/>
        <w:rPr>
          <w:rFonts w:ascii="Times New Roman" w:eastAsia="Times New Roman" w:hAnsi="Times New Roman" w:cs="Times New Roman"/>
          <w:sz w:val="28"/>
          <w:szCs w:val="28"/>
          <w:lang w:eastAsia="ru-RU"/>
        </w:rPr>
      </w:pPr>
      <w:r w:rsidRPr="0020337C">
        <w:rPr>
          <w:rFonts w:ascii="Times New Roman" w:eastAsia="Times New Roman" w:hAnsi="Times New Roman" w:cs="Times New Roman"/>
          <w:sz w:val="28"/>
          <w:szCs w:val="28"/>
          <w:lang w:eastAsia="ru-RU"/>
        </w:rPr>
        <w:t>для инструктора по физической культуре - 30 часов в неделю;</w:t>
      </w:r>
    </w:p>
    <w:p w:rsidR="00936733" w:rsidRPr="0020337C" w:rsidRDefault="00936733" w:rsidP="0020337C">
      <w:pPr>
        <w:numPr>
          <w:ilvl w:val="0"/>
          <w:numId w:val="21"/>
        </w:numPr>
        <w:shd w:val="clear" w:color="auto" w:fill="FFFFFF"/>
        <w:spacing w:after="0" w:line="240" w:lineRule="auto"/>
        <w:ind w:left="225"/>
        <w:jc w:val="both"/>
        <w:textAlignment w:val="baseline"/>
        <w:rPr>
          <w:rFonts w:ascii="Times New Roman" w:eastAsia="Times New Roman" w:hAnsi="Times New Roman" w:cs="Times New Roman"/>
          <w:sz w:val="28"/>
          <w:szCs w:val="28"/>
          <w:lang w:eastAsia="ru-RU"/>
        </w:rPr>
      </w:pPr>
      <w:r w:rsidRPr="0020337C">
        <w:rPr>
          <w:rFonts w:ascii="Times New Roman" w:eastAsia="Times New Roman" w:hAnsi="Times New Roman" w:cs="Times New Roman"/>
          <w:sz w:val="28"/>
          <w:szCs w:val="28"/>
          <w:lang w:eastAsia="ru-RU"/>
        </w:rPr>
        <w:t>для педагога-психолога - 36 часов в неделю;</w:t>
      </w:r>
    </w:p>
    <w:p w:rsidR="00936733" w:rsidRPr="0020337C" w:rsidRDefault="00936733" w:rsidP="0020337C">
      <w:pPr>
        <w:numPr>
          <w:ilvl w:val="0"/>
          <w:numId w:val="21"/>
        </w:numPr>
        <w:shd w:val="clear" w:color="auto" w:fill="FFFFFF"/>
        <w:spacing w:after="0" w:line="240" w:lineRule="auto"/>
        <w:ind w:left="225"/>
        <w:jc w:val="both"/>
        <w:textAlignment w:val="baseline"/>
        <w:rPr>
          <w:rFonts w:ascii="Times New Roman" w:eastAsia="Times New Roman" w:hAnsi="Times New Roman" w:cs="Times New Roman"/>
          <w:sz w:val="28"/>
          <w:szCs w:val="28"/>
          <w:lang w:eastAsia="ru-RU"/>
        </w:rPr>
      </w:pPr>
      <w:r w:rsidRPr="0020337C">
        <w:rPr>
          <w:rFonts w:ascii="Times New Roman" w:eastAsia="Times New Roman" w:hAnsi="Times New Roman" w:cs="Times New Roman"/>
          <w:sz w:val="28"/>
          <w:szCs w:val="28"/>
          <w:lang w:eastAsia="ru-RU"/>
        </w:rPr>
        <w:t>для учителя-логопеда - 20 часов в неделю;</w:t>
      </w:r>
    </w:p>
    <w:p w:rsidR="00936733" w:rsidRPr="0020337C" w:rsidRDefault="00394F21" w:rsidP="0020337C">
      <w:pPr>
        <w:numPr>
          <w:ilvl w:val="0"/>
          <w:numId w:val="21"/>
        </w:numPr>
        <w:shd w:val="clear" w:color="auto" w:fill="FFFFFF"/>
        <w:spacing w:after="0" w:line="240" w:lineRule="auto"/>
        <w:ind w:left="225"/>
        <w:jc w:val="both"/>
        <w:textAlignment w:val="baseline"/>
        <w:rPr>
          <w:rFonts w:ascii="Times New Roman" w:eastAsia="Times New Roman" w:hAnsi="Times New Roman" w:cs="Times New Roman"/>
          <w:sz w:val="28"/>
          <w:szCs w:val="28"/>
          <w:lang w:eastAsia="ru-RU"/>
        </w:rPr>
      </w:pPr>
      <w:r w:rsidRPr="0020337C">
        <w:rPr>
          <w:rFonts w:ascii="Times New Roman" w:eastAsia="Times New Roman" w:hAnsi="Times New Roman" w:cs="Times New Roman"/>
          <w:sz w:val="28"/>
          <w:szCs w:val="28"/>
          <w:lang w:eastAsia="ru-RU"/>
        </w:rPr>
        <w:t>для музыкального руководителя</w:t>
      </w:r>
      <w:r w:rsidR="00936733" w:rsidRPr="0020337C">
        <w:rPr>
          <w:rFonts w:ascii="Times New Roman" w:eastAsia="Times New Roman" w:hAnsi="Times New Roman" w:cs="Times New Roman"/>
          <w:sz w:val="28"/>
          <w:szCs w:val="28"/>
          <w:lang w:eastAsia="ru-RU"/>
        </w:rPr>
        <w:t xml:space="preserve"> - 24 часа в неделю;</w:t>
      </w:r>
    </w:p>
    <w:p w:rsidR="00936733" w:rsidRPr="0020337C" w:rsidRDefault="00936733" w:rsidP="0020337C">
      <w:pPr>
        <w:numPr>
          <w:ilvl w:val="0"/>
          <w:numId w:val="21"/>
        </w:numPr>
        <w:shd w:val="clear" w:color="auto" w:fill="FFFFFF"/>
        <w:spacing w:after="0" w:line="240" w:lineRule="auto"/>
        <w:ind w:left="225"/>
        <w:jc w:val="both"/>
        <w:textAlignment w:val="baseline"/>
        <w:rPr>
          <w:rFonts w:ascii="Times New Roman" w:eastAsia="Times New Roman" w:hAnsi="Times New Roman" w:cs="Times New Roman"/>
          <w:sz w:val="28"/>
          <w:szCs w:val="28"/>
          <w:lang w:eastAsia="ru-RU"/>
        </w:rPr>
      </w:pPr>
      <w:r w:rsidRPr="0020337C">
        <w:rPr>
          <w:rFonts w:ascii="Times New Roman" w:eastAsia="Times New Roman" w:hAnsi="Times New Roman" w:cs="Times New Roman"/>
          <w:sz w:val="28"/>
          <w:szCs w:val="28"/>
          <w:lang w:eastAsia="ru-RU"/>
        </w:rPr>
        <w:t>для педагога дополнительного образования – 18 часо</w:t>
      </w:r>
      <w:r w:rsidR="00394F21" w:rsidRPr="0020337C">
        <w:rPr>
          <w:rFonts w:ascii="Times New Roman" w:eastAsia="Times New Roman" w:hAnsi="Times New Roman" w:cs="Times New Roman"/>
          <w:sz w:val="28"/>
          <w:szCs w:val="28"/>
          <w:lang w:eastAsia="ru-RU"/>
        </w:rPr>
        <w:t>в в неделю;</w:t>
      </w:r>
    </w:p>
    <w:p w:rsidR="00394F21" w:rsidRPr="0020337C" w:rsidRDefault="00394F21" w:rsidP="0020337C">
      <w:pPr>
        <w:numPr>
          <w:ilvl w:val="0"/>
          <w:numId w:val="21"/>
        </w:numPr>
        <w:shd w:val="clear" w:color="auto" w:fill="FFFFFF"/>
        <w:spacing w:after="0" w:line="240" w:lineRule="auto"/>
        <w:ind w:left="225"/>
        <w:jc w:val="both"/>
        <w:textAlignment w:val="baseline"/>
        <w:rPr>
          <w:rFonts w:ascii="Times New Roman" w:eastAsia="Times New Roman" w:hAnsi="Times New Roman" w:cs="Times New Roman"/>
          <w:sz w:val="28"/>
          <w:szCs w:val="28"/>
          <w:lang w:eastAsia="ru-RU"/>
        </w:rPr>
      </w:pPr>
      <w:r w:rsidRPr="0020337C">
        <w:rPr>
          <w:rFonts w:ascii="Times New Roman" w:hAnsi="Times New Roman" w:cs="Times New Roman"/>
          <w:sz w:val="28"/>
          <w:szCs w:val="28"/>
          <w:lang w:eastAsia="ru-RU"/>
        </w:rPr>
        <w:t xml:space="preserve">для </w:t>
      </w:r>
      <w:r w:rsidR="00AD2C5E">
        <w:rPr>
          <w:rFonts w:ascii="Times New Roman" w:hAnsi="Times New Roman" w:cs="Times New Roman"/>
          <w:sz w:val="28"/>
          <w:szCs w:val="28"/>
          <w:lang w:eastAsia="ru-RU"/>
        </w:rPr>
        <w:t xml:space="preserve"> старшей </w:t>
      </w:r>
      <w:r w:rsidRPr="0020337C">
        <w:rPr>
          <w:rFonts w:ascii="Times New Roman" w:hAnsi="Times New Roman" w:cs="Times New Roman"/>
          <w:sz w:val="28"/>
          <w:szCs w:val="28"/>
          <w:lang w:eastAsia="ru-RU"/>
        </w:rPr>
        <w:t>медицинской сестры 39 часов в неделю;</w:t>
      </w:r>
    </w:p>
    <w:p w:rsidR="00AD2C5E" w:rsidRDefault="00936733" w:rsidP="0020337C">
      <w:pPr>
        <w:pStyle w:val="a7"/>
        <w:jc w:val="both"/>
        <w:rPr>
          <w:rFonts w:ascii="Times New Roman" w:hAnsi="Times New Roman" w:cs="Times New Roman"/>
          <w:sz w:val="28"/>
          <w:szCs w:val="28"/>
        </w:rPr>
      </w:pPr>
      <w:r w:rsidRPr="0020337C">
        <w:rPr>
          <w:rFonts w:ascii="Times New Roman" w:eastAsia="Times New Roman" w:hAnsi="Times New Roman" w:cs="Times New Roman"/>
          <w:sz w:val="28"/>
          <w:szCs w:val="28"/>
          <w:lang w:eastAsia="ru-RU"/>
        </w:rPr>
        <w:t>6.3. Продолжительность рабочего дня руководящего, административно - хозяйственного, обслуживающего и учебно-вспомогательного персонала определяется из расчета 40 - часов раб</w:t>
      </w:r>
      <w:r w:rsidR="00F834CC" w:rsidRPr="0020337C">
        <w:rPr>
          <w:rFonts w:ascii="Times New Roman" w:eastAsia="Times New Roman" w:hAnsi="Times New Roman" w:cs="Times New Roman"/>
          <w:sz w:val="28"/>
          <w:szCs w:val="28"/>
          <w:lang w:eastAsia="ru-RU"/>
        </w:rPr>
        <w:t>очей недели,</w:t>
      </w:r>
      <w:r w:rsidR="00F834CC" w:rsidRPr="0020337C">
        <w:rPr>
          <w:rFonts w:ascii="Times New Roman" w:hAnsi="Times New Roman" w:cs="Times New Roman"/>
          <w:sz w:val="28"/>
          <w:szCs w:val="28"/>
        </w:rPr>
        <w:t xml:space="preserve"> перерывы для </w:t>
      </w:r>
      <w:r w:rsidR="00F834CC" w:rsidRPr="00EE008F">
        <w:rPr>
          <w:rFonts w:ascii="Times New Roman" w:hAnsi="Times New Roman" w:cs="Times New Roman"/>
          <w:sz w:val="28"/>
          <w:szCs w:val="28"/>
        </w:rPr>
        <w:t>от</w:t>
      </w:r>
      <w:r w:rsidR="00EE008F" w:rsidRPr="00EE008F">
        <w:rPr>
          <w:rFonts w:ascii="Times New Roman" w:hAnsi="Times New Roman" w:cs="Times New Roman"/>
          <w:sz w:val="28"/>
          <w:szCs w:val="28"/>
        </w:rPr>
        <w:t>дыха и питания устанавливается в соответствии с графиком рабочего времени, но не менее 30 минут.</w:t>
      </w:r>
    </w:p>
    <w:p w:rsidR="00AD2C5E" w:rsidRPr="00EE008F" w:rsidRDefault="00543932" w:rsidP="0020337C">
      <w:pPr>
        <w:pStyle w:val="a7"/>
        <w:jc w:val="both"/>
        <w:rPr>
          <w:rFonts w:ascii="Times New Roman" w:hAnsi="Times New Roman" w:cs="Times New Roman"/>
          <w:sz w:val="28"/>
          <w:szCs w:val="28"/>
        </w:rPr>
      </w:pPr>
      <w:r w:rsidRPr="0020337C">
        <w:rPr>
          <w:rFonts w:ascii="Times New Roman" w:eastAsia="Times New Roman" w:hAnsi="Times New Roman" w:cs="Times New Roman"/>
          <w:sz w:val="28"/>
          <w:szCs w:val="28"/>
          <w:lang w:eastAsia="ru-RU"/>
        </w:rPr>
        <w:t>6.4. Для заведующего МАДОУ</w:t>
      </w:r>
      <w:r w:rsidR="00936733" w:rsidRPr="0020337C">
        <w:rPr>
          <w:rFonts w:ascii="Times New Roman" w:eastAsia="Times New Roman" w:hAnsi="Times New Roman" w:cs="Times New Roman"/>
          <w:sz w:val="28"/>
          <w:szCs w:val="28"/>
          <w:lang w:eastAsia="ru-RU"/>
        </w:rPr>
        <w:t xml:space="preserve"> устанавливается ненормиро</w:t>
      </w:r>
      <w:r w:rsidRPr="0020337C">
        <w:rPr>
          <w:rFonts w:ascii="Times New Roman" w:eastAsia="Times New Roman" w:hAnsi="Times New Roman" w:cs="Times New Roman"/>
          <w:sz w:val="28"/>
          <w:szCs w:val="28"/>
          <w:lang w:eastAsia="ru-RU"/>
        </w:rPr>
        <w:t>ванный рабочий день</w:t>
      </w:r>
      <w:r w:rsidR="00936733" w:rsidRPr="0020337C">
        <w:rPr>
          <w:rFonts w:ascii="Times New Roman" w:eastAsia="Times New Roman" w:hAnsi="Times New Roman" w:cs="Times New Roman"/>
          <w:sz w:val="28"/>
          <w:szCs w:val="28"/>
          <w:lang w:eastAsia="ru-RU"/>
        </w:rPr>
        <w:t>.</w:t>
      </w:r>
      <w:r w:rsidR="00394F21" w:rsidRPr="0020337C">
        <w:rPr>
          <w:rFonts w:ascii="Times New Roman" w:hAnsi="Times New Roman" w:cs="Times New Roman"/>
          <w:sz w:val="28"/>
          <w:szCs w:val="28"/>
        </w:rPr>
        <w:t xml:space="preserve"> Продолжительность рабочей недели- 40 час</w:t>
      </w:r>
      <w:r w:rsidR="008C1293">
        <w:rPr>
          <w:rFonts w:ascii="Times New Roman" w:eastAsia="Times New Roman" w:hAnsi="Times New Roman" w:cs="Times New Roman"/>
          <w:sz w:val="28"/>
          <w:szCs w:val="28"/>
          <w:lang w:eastAsia="ru-RU"/>
        </w:rPr>
        <w:t>ов,</w:t>
      </w:r>
      <w:r w:rsidR="008C1293">
        <w:rPr>
          <w:rFonts w:ascii="Times New Roman" w:hAnsi="Times New Roman" w:cs="Times New Roman"/>
          <w:sz w:val="28"/>
          <w:szCs w:val="28"/>
        </w:rPr>
        <w:t xml:space="preserve"> перерыв</w:t>
      </w:r>
      <w:r w:rsidR="00F834CC" w:rsidRPr="0020337C">
        <w:rPr>
          <w:rFonts w:ascii="Times New Roman" w:hAnsi="Times New Roman" w:cs="Times New Roman"/>
          <w:sz w:val="28"/>
          <w:szCs w:val="28"/>
        </w:rPr>
        <w:t xml:space="preserve"> для отдыха и питания руководителя </w:t>
      </w:r>
      <w:r w:rsidR="00F834CC" w:rsidRPr="00EE008F">
        <w:rPr>
          <w:rFonts w:ascii="Times New Roman" w:hAnsi="Times New Roman" w:cs="Times New Roman"/>
          <w:sz w:val="28"/>
          <w:szCs w:val="28"/>
        </w:rPr>
        <w:t>устанавливается с 1</w:t>
      </w:r>
      <w:r w:rsidR="006B7F34" w:rsidRPr="00EE008F">
        <w:rPr>
          <w:rFonts w:ascii="Times New Roman" w:hAnsi="Times New Roman" w:cs="Times New Roman"/>
          <w:sz w:val="28"/>
          <w:szCs w:val="28"/>
        </w:rPr>
        <w:t>2</w:t>
      </w:r>
      <w:r w:rsidR="00F834CC" w:rsidRPr="00EE008F">
        <w:rPr>
          <w:rFonts w:ascii="Times New Roman" w:hAnsi="Times New Roman" w:cs="Times New Roman"/>
          <w:sz w:val="28"/>
          <w:szCs w:val="28"/>
        </w:rPr>
        <w:t>.00 до 1</w:t>
      </w:r>
      <w:r w:rsidR="006B7F34" w:rsidRPr="00EE008F">
        <w:rPr>
          <w:rFonts w:ascii="Times New Roman" w:hAnsi="Times New Roman" w:cs="Times New Roman"/>
          <w:sz w:val="28"/>
          <w:szCs w:val="28"/>
        </w:rPr>
        <w:t>3</w:t>
      </w:r>
      <w:r w:rsidR="00F834CC" w:rsidRPr="00EE008F">
        <w:rPr>
          <w:rFonts w:ascii="Times New Roman" w:hAnsi="Times New Roman" w:cs="Times New Roman"/>
          <w:sz w:val="28"/>
          <w:szCs w:val="28"/>
        </w:rPr>
        <w:t>.00.</w:t>
      </w:r>
    </w:p>
    <w:p w:rsidR="00F834CC" w:rsidRPr="00EE008F" w:rsidRDefault="00DF5644" w:rsidP="0020337C">
      <w:pPr>
        <w:pStyle w:val="a7"/>
        <w:jc w:val="both"/>
        <w:rPr>
          <w:rFonts w:ascii="Times New Roman" w:hAnsi="Times New Roman" w:cs="Times New Roman"/>
          <w:sz w:val="28"/>
          <w:szCs w:val="28"/>
        </w:rPr>
      </w:pPr>
      <w:r w:rsidRPr="00EE008F">
        <w:rPr>
          <w:rFonts w:ascii="Times New Roman" w:eastAsia="Times New Roman" w:hAnsi="Times New Roman" w:cs="Times New Roman"/>
          <w:sz w:val="28"/>
          <w:szCs w:val="28"/>
          <w:lang w:eastAsia="ru-RU"/>
        </w:rPr>
        <w:t>6.5</w:t>
      </w:r>
      <w:r w:rsidR="00394F21" w:rsidRPr="00EE008F">
        <w:rPr>
          <w:rFonts w:ascii="Times New Roman" w:eastAsia="Times New Roman" w:hAnsi="Times New Roman" w:cs="Times New Roman"/>
          <w:sz w:val="28"/>
          <w:szCs w:val="28"/>
          <w:lang w:eastAsia="ru-RU"/>
        </w:rPr>
        <w:t xml:space="preserve">. </w:t>
      </w:r>
      <w:r w:rsidR="00F834CC" w:rsidRPr="00EE008F">
        <w:rPr>
          <w:rFonts w:ascii="Times New Roman" w:hAnsi="Times New Roman" w:cs="Times New Roman"/>
          <w:sz w:val="28"/>
          <w:szCs w:val="28"/>
        </w:rPr>
        <w:t>При сменной работе продолжительность рабочего времени для должности сторож устанавливается графиками сменности, которые доводятся до сведения работников не позднее, чем за один месяц до введения их в действие.</w:t>
      </w:r>
    </w:p>
    <w:p w:rsidR="00AD2C5E" w:rsidRPr="00EE008F" w:rsidRDefault="00F834CC" w:rsidP="0020337C">
      <w:pPr>
        <w:pStyle w:val="a7"/>
        <w:jc w:val="both"/>
        <w:rPr>
          <w:rFonts w:ascii="Times New Roman" w:hAnsi="Times New Roman" w:cs="Times New Roman"/>
          <w:sz w:val="28"/>
          <w:szCs w:val="28"/>
        </w:rPr>
      </w:pPr>
      <w:r w:rsidRPr="00EE008F">
        <w:rPr>
          <w:rFonts w:ascii="Times New Roman" w:hAnsi="Times New Roman" w:cs="Times New Roman"/>
          <w:sz w:val="28"/>
          <w:szCs w:val="28"/>
        </w:rPr>
        <w:t>Графики работ в сменном режиме составляются на каждый месяц с соблюдением установленной нормы рабочего времени (</w:t>
      </w:r>
      <w:r w:rsidRPr="00EE008F">
        <w:rPr>
          <w:rFonts w:ascii="Times New Roman" w:hAnsi="Times New Roman" w:cs="Times New Roman"/>
          <w:i/>
          <w:sz w:val="28"/>
          <w:szCs w:val="28"/>
        </w:rPr>
        <w:t xml:space="preserve">по суммированному </w:t>
      </w:r>
      <w:r w:rsidRPr="00EE008F">
        <w:rPr>
          <w:rFonts w:ascii="Times New Roman" w:hAnsi="Times New Roman" w:cs="Times New Roman"/>
          <w:i/>
          <w:sz w:val="28"/>
          <w:szCs w:val="28"/>
        </w:rPr>
        <w:lastRenderedPageBreak/>
        <w:t>учету рабочего времени)</w:t>
      </w:r>
      <w:r w:rsidRPr="00EE008F">
        <w:rPr>
          <w:rFonts w:ascii="Times New Roman" w:hAnsi="Times New Roman" w:cs="Times New Roman"/>
          <w:sz w:val="28"/>
          <w:szCs w:val="28"/>
        </w:rPr>
        <w:t xml:space="preserve"> за учетный период-месяц.</w:t>
      </w:r>
      <w:r w:rsidR="00AD2C5E" w:rsidRPr="00EE008F">
        <w:rPr>
          <w:rFonts w:ascii="Times New Roman" w:hAnsi="Times New Roman" w:cs="Times New Roman"/>
          <w:sz w:val="28"/>
          <w:szCs w:val="28"/>
        </w:rPr>
        <w:t xml:space="preserve"> </w:t>
      </w:r>
      <w:r w:rsidRPr="00EE008F">
        <w:rPr>
          <w:rFonts w:ascii="Times New Roman" w:hAnsi="Times New Roman" w:cs="Times New Roman"/>
          <w:sz w:val="28"/>
          <w:szCs w:val="28"/>
        </w:rPr>
        <w:t>Выходные дни сменному персоналу предоставляются по скользящему графику».</w:t>
      </w:r>
    </w:p>
    <w:p w:rsidR="001307C3" w:rsidRDefault="00DF5644" w:rsidP="0020337C">
      <w:pPr>
        <w:pStyle w:val="a7"/>
        <w:jc w:val="both"/>
        <w:rPr>
          <w:rFonts w:ascii="Times New Roman" w:eastAsia="Times New Roman" w:hAnsi="Times New Roman" w:cs="Times New Roman"/>
          <w:sz w:val="28"/>
          <w:szCs w:val="28"/>
          <w:lang w:eastAsia="ru-RU"/>
        </w:rPr>
      </w:pPr>
      <w:r w:rsidRPr="00EE008F">
        <w:rPr>
          <w:rFonts w:ascii="Times New Roman" w:eastAsia="Times New Roman" w:hAnsi="Times New Roman" w:cs="Times New Roman"/>
          <w:sz w:val="28"/>
          <w:szCs w:val="28"/>
          <w:lang w:eastAsia="ru-RU"/>
        </w:rPr>
        <w:t>6.6</w:t>
      </w:r>
      <w:r w:rsidR="00936733" w:rsidRPr="00EE008F">
        <w:rPr>
          <w:rFonts w:ascii="Times New Roman" w:eastAsia="Times New Roman" w:hAnsi="Times New Roman" w:cs="Times New Roman"/>
          <w:sz w:val="28"/>
          <w:szCs w:val="28"/>
          <w:lang w:eastAsia="ru-RU"/>
        </w:rPr>
        <w:t>. Продолжительность рабочего дня, режим рабочего времени и время отдыха, выходные дни для работников определяются графиками работы, составляемыми с соблюдением установленной</w:t>
      </w:r>
      <w:r w:rsidR="00936733" w:rsidRPr="0020337C">
        <w:rPr>
          <w:rFonts w:ascii="Times New Roman" w:eastAsia="Times New Roman" w:hAnsi="Times New Roman" w:cs="Times New Roman"/>
          <w:sz w:val="28"/>
          <w:szCs w:val="28"/>
          <w:lang w:eastAsia="ru-RU"/>
        </w:rPr>
        <w:t xml:space="preserve"> продолжительности рабочего времени за неделю и утверждаются приказом заведующего </w:t>
      </w:r>
      <w:r w:rsidR="00F834CC" w:rsidRPr="0020337C">
        <w:rPr>
          <w:rFonts w:ascii="Times New Roman" w:eastAsia="Times New Roman" w:hAnsi="Times New Roman" w:cs="Times New Roman"/>
          <w:sz w:val="28"/>
          <w:szCs w:val="28"/>
          <w:lang w:eastAsia="ru-RU"/>
        </w:rPr>
        <w:t>МА</w:t>
      </w:r>
      <w:r w:rsidR="00936733" w:rsidRPr="0020337C">
        <w:rPr>
          <w:rFonts w:ascii="Times New Roman" w:eastAsia="Times New Roman" w:hAnsi="Times New Roman" w:cs="Times New Roman"/>
          <w:sz w:val="28"/>
          <w:szCs w:val="28"/>
          <w:lang w:eastAsia="ru-RU"/>
        </w:rPr>
        <w:t>ДОУ по согласованию с выборным профсоюзным органом. Графики работы доводятся до сведения работников под личную роспис</w:t>
      </w:r>
      <w:r w:rsidR="00F834CC" w:rsidRPr="0020337C">
        <w:rPr>
          <w:rFonts w:ascii="Times New Roman" w:eastAsia="Times New Roman" w:hAnsi="Times New Roman" w:cs="Times New Roman"/>
          <w:sz w:val="28"/>
          <w:szCs w:val="28"/>
          <w:lang w:eastAsia="ru-RU"/>
        </w:rPr>
        <w:t>ь и вывешиваются на стендах МАДОУ</w:t>
      </w:r>
      <w:r w:rsidRPr="0020337C">
        <w:rPr>
          <w:rFonts w:ascii="Times New Roman" w:eastAsia="Times New Roman" w:hAnsi="Times New Roman" w:cs="Times New Roman"/>
          <w:sz w:val="28"/>
          <w:szCs w:val="28"/>
          <w:lang w:eastAsia="ru-RU"/>
        </w:rPr>
        <w:t>.</w:t>
      </w:r>
    </w:p>
    <w:p w:rsidR="001307C3" w:rsidRDefault="00DF5644" w:rsidP="0020337C">
      <w:pPr>
        <w:pStyle w:val="a7"/>
        <w:jc w:val="both"/>
        <w:rPr>
          <w:rFonts w:ascii="Times New Roman" w:eastAsia="Times New Roman" w:hAnsi="Times New Roman" w:cs="Times New Roman"/>
          <w:sz w:val="28"/>
          <w:szCs w:val="28"/>
          <w:lang w:eastAsia="ru-RU"/>
        </w:rPr>
      </w:pPr>
      <w:r w:rsidRPr="0020337C">
        <w:rPr>
          <w:rFonts w:ascii="Times New Roman" w:eastAsia="Times New Roman" w:hAnsi="Times New Roman" w:cs="Times New Roman"/>
          <w:sz w:val="28"/>
          <w:szCs w:val="28"/>
          <w:lang w:eastAsia="ru-RU"/>
        </w:rPr>
        <w:t>6.7</w:t>
      </w:r>
      <w:r w:rsidR="00936733" w:rsidRPr="0020337C">
        <w:rPr>
          <w:rFonts w:ascii="Times New Roman" w:eastAsia="Times New Roman" w:hAnsi="Times New Roman" w:cs="Times New Roman"/>
          <w:sz w:val="28"/>
          <w:szCs w:val="28"/>
          <w:lang w:eastAsia="ru-RU"/>
        </w:rPr>
        <w:t xml:space="preserve">. Рабочее время педагогического работника определяется расписанием образовательной деятельности, которое составляется и утверждается администрацией </w:t>
      </w:r>
      <w:r w:rsidR="00F834CC" w:rsidRPr="0020337C">
        <w:rPr>
          <w:rFonts w:ascii="Times New Roman" w:eastAsia="Times New Roman" w:hAnsi="Times New Roman" w:cs="Times New Roman"/>
          <w:sz w:val="28"/>
          <w:szCs w:val="28"/>
          <w:lang w:eastAsia="ru-RU"/>
        </w:rPr>
        <w:t>МА</w:t>
      </w:r>
      <w:r w:rsidR="00936733" w:rsidRPr="0020337C">
        <w:rPr>
          <w:rFonts w:ascii="Times New Roman" w:eastAsia="Times New Roman" w:hAnsi="Times New Roman" w:cs="Times New Roman"/>
          <w:sz w:val="28"/>
          <w:szCs w:val="28"/>
          <w:lang w:eastAsia="ru-RU"/>
        </w:rPr>
        <w:t>ДОУ с учетом обеспечения педагогической целесообразности, соблюдения санитарно-гигиенических норм и максимально</w:t>
      </w:r>
      <w:r w:rsidRPr="0020337C">
        <w:rPr>
          <w:rFonts w:ascii="Times New Roman" w:eastAsia="Times New Roman" w:hAnsi="Times New Roman" w:cs="Times New Roman"/>
          <w:sz w:val="28"/>
          <w:szCs w:val="28"/>
          <w:lang w:eastAsia="ru-RU"/>
        </w:rPr>
        <w:t>й экономии времени педагога.</w:t>
      </w:r>
    </w:p>
    <w:p w:rsidR="001307C3" w:rsidRDefault="00DF5644" w:rsidP="0020337C">
      <w:pPr>
        <w:pStyle w:val="a7"/>
        <w:jc w:val="both"/>
        <w:rPr>
          <w:rFonts w:ascii="Times New Roman" w:eastAsia="Times New Roman" w:hAnsi="Times New Roman" w:cs="Times New Roman"/>
          <w:sz w:val="28"/>
          <w:szCs w:val="28"/>
          <w:lang w:eastAsia="ru-RU"/>
        </w:rPr>
      </w:pPr>
      <w:r w:rsidRPr="0020337C">
        <w:rPr>
          <w:rFonts w:ascii="Times New Roman" w:eastAsia="Times New Roman" w:hAnsi="Times New Roman" w:cs="Times New Roman"/>
          <w:sz w:val="28"/>
          <w:szCs w:val="28"/>
          <w:lang w:eastAsia="ru-RU"/>
        </w:rPr>
        <w:t>6.8</w:t>
      </w:r>
      <w:r w:rsidR="00936733" w:rsidRPr="0020337C">
        <w:rPr>
          <w:rFonts w:ascii="Times New Roman" w:eastAsia="Times New Roman" w:hAnsi="Times New Roman" w:cs="Times New Roman"/>
          <w:sz w:val="28"/>
          <w:szCs w:val="28"/>
          <w:lang w:eastAsia="ru-RU"/>
        </w:rPr>
        <w:t xml:space="preserve">. Установленный в начале учебного года объем учебной нагрузки не может быть уменьшен в течение учебного года по инициативе администрации </w:t>
      </w:r>
      <w:r w:rsidR="00F834CC" w:rsidRPr="0020337C">
        <w:rPr>
          <w:rFonts w:ascii="Times New Roman" w:eastAsia="Times New Roman" w:hAnsi="Times New Roman" w:cs="Times New Roman"/>
          <w:sz w:val="28"/>
          <w:szCs w:val="28"/>
          <w:lang w:eastAsia="ru-RU"/>
        </w:rPr>
        <w:t>МА</w:t>
      </w:r>
      <w:r w:rsidR="00936733" w:rsidRPr="0020337C">
        <w:rPr>
          <w:rFonts w:ascii="Times New Roman" w:eastAsia="Times New Roman" w:hAnsi="Times New Roman" w:cs="Times New Roman"/>
          <w:sz w:val="28"/>
          <w:szCs w:val="28"/>
          <w:lang w:eastAsia="ru-RU"/>
        </w:rPr>
        <w:t>ДОУ, за исключением случаев уменьшения количества гр</w:t>
      </w:r>
      <w:r w:rsidRPr="0020337C">
        <w:rPr>
          <w:rFonts w:ascii="Times New Roman" w:eastAsia="Times New Roman" w:hAnsi="Times New Roman" w:cs="Times New Roman"/>
          <w:sz w:val="28"/>
          <w:szCs w:val="28"/>
          <w:lang w:eastAsia="ru-RU"/>
        </w:rPr>
        <w:t>упп.</w:t>
      </w:r>
    </w:p>
    <w:p w:rsidR="001307C3" w:rsidRDefault="00DF5644" w:rsidP="0020337C">
      <w:pPr>
        <w:pStyle w:val="a7"/>
        <w:jc w:val="both"/>
        <w:rPr>
          <w:rFonts w:ascii="Times New Roman" w:eastAsia="Times New Roman" w:hAnsi="Times New Roman" w:cs="Times New Roman"/>
          <w:sz w:val="28"/>
          <w:szCs w:val="28"/>
          <w:lang w:eastAsia="ru-RU"/>
        </w:rPr>
      </w:pPr>
      <w:r w:rsidRPr="0020337C">
        <w:rPr>
          <w:rFonts w:ascii="Times New Roman" w:eastAsia="Times New Roman" w:hAnsi="Times New Roman" w:cs="Times New Roman"/>
          <w:sz w:val="28"/>
          <w:szCs w:val="28"/>
          <w:lang w:eastAsia="ru-RU"/>
        </w:rPr>
        <w:t>6.9</w:t>
      </w:r>
      <w:r w:rsidR="00F834CC" w:rsidRPr="0020337C">
        <w:rPr>
          <w:rFonts w:ascii="Times New Roman" w:eastAsia="Times New Roman" w:hAnsi="Times New Roman" w:cs="Times New Roman"/>
          <w:sz w:val="28"/>
          <w:szCs w:val="28"/>
          <w:lang w:eastAsia="ru-RU"/>
        </w:rPr>
        <w:t>. Администрация МАДОУ</w:t>
      </w:r>
      <w:r w:rsidR="00936733" w:rsidRPr="0020337C">
        <w:rPr>
          <w:rFonts w:ascii="Times New Roman" w:eastAsia="Times New Roman" w:hAnsi="Times New Roman" w:cs="Times New Roman"/>
          <w:sz w:val="28"/>
          <w:szCs w:val="28"/>
          <w:lang w:eastAsia="ru-RU"/>
        </w:rPr>
        <w:t xml:space="preserve"> строго ведет учет соблюдения рабочего времени </w:t>
      </w:r>
      <w:r w:rsidR="00F834CC" w:rsidRPr="0020337C">
        <w:rPr>
          <w:rFonts w:ascii="Times New Roman" w:eastAsia="Times New Roman" w:hAnsi="Times New Roman" w:cs="Times New Roman"/>
          <w:sz w:val="28"/>
          <w:szCs w:val="28"/>
          <w:lang w:eastAsia="ru-RU"/>
        </w:rPr>
        <w:t>всеми МАДОУ</w:t>
      </w:r>
      <w:r w:rsidRPr="0020337C">
        <w:rPr>
          <w:rFonts w:ascii="Times New Roman" w:eastAsia="Times New Roman" w:hAnsi="Times New Roman" w:cs="Times New Roman"/>
          <w:sz w:val="28"/>
          <w:szCs w:val="28"/>
          <w:lang w:eastAsia="ru-RU"/>
        </w:rPr>
        <w:t>.</w:t>
      </w:r>
    </w:p>
    <w:p w:rsidR="001307C3" w:rsidRDefault="00DF5644" w:rsidP="0020337C">
      <w:pPr>
        <w:pStyle w:val="a7"/>
        <w:jc w:val="both"/>
        <w:rPr>
          <w:rFonts w:ascii="Times New Roman" w:eastAsia="Times New Roman" w:hAnsi="Times New Roman" w:cs="Times New Roman"/>
          <w:sz w:val="28"/>
          <w:szCs w:val="28"/>
          <w:lang w:eastAsia="ru-RU"/>
        </w:rPr>
      </w:pPr>
      <w:r w:rsidRPr="0020337C">
        <w:rPr>
          <w:rFonts w:ascii="Times New Roman" w:eastAsia="Times New Roman" w:hAnsi="Times New Roman" w:cs="Times New Roman"/>
          <w:sz w:val="28"/>
          <w:szCs w:val="28"/>
          <w:lang w:eastAsia="ru-RU"/>
        </w:rPr>
        <w:t>6.10</w:t>
      </w:r>
      <w:r w:rsidR="00936733" w:rsidRPr="0020337C">
        <w:rPr>
          <w:rFonts w:ascii="Times New Roman" w:eastAsia="Times New Roman" w:hAnsi="Times New Roman" w:cs="Times New Roman"/>
          <w:sz w:val="28"/>
          <w:szCs w:val="28"/>
          <w:lang w:eastAsia="ru-RU"/>
        </w:rPr>
        <w:t>. В случае неявки на работу по болезни работник обязан известить администрацию</w:t>
      </w:r>
      <w:r w:rsidR="00F834CC" w:rsidRPr="0020337C">
        <w:rPr>
          <w:rFonts w:ascii="Times New Roman" w:eastAsia="Times New Roman" w:hAnsi="Times New Roman" w:cs="Times New Roman"/>
          <w:sz w:val="28"/>
          <w:szCs w:val="28"/>
          <w:lang w:eastAsia="ru-RU"/>
        </w:rPr>
        <w:t xml:space="preserve"> МАДОУ</w:t>
      </w:r>
      <w:r w:rsidR="00936733" w:rsidRPr="0020337C">
        <w:rPr>
          <w:rFonts w:ascii="Times New Roman" w:eastAsia="Times New Roman" w:hAnsi="Times New Roman" w:cs="Times New Roman"/>
          <w:sz w:val="28"/>
          <w:szCs w:val="28"/>
          <w:lang w:eastAsia="ru-RU"/>
        </w:rPr>
        <w:t xml:space="preserve"> как можно раньше, а также предоставить листок временной нетрудоспособности</w:t>
      </w:r>
      <w:r w:rsidR="00F834CC" w:rsidRPr="0020337C">
        <w:rPr>
          <w:rFonts w:ascii="Times New Roman" w:hAnsi="Times New Roman" w:cs="Times New Roman"/>
          <w:sz w:val="28"/>
          <w:szCs w:val="28"/>
          <w:lang w:eastAsia="ru-RU"/>
        </w:rPr>
        <w:t xml:space="preserve"> или соответствующий документ </w:t>
      </w:r>
      <w:r w:rsidR="00936733" w:rsidRPr="0020337C">
        <w:rPr>
          <w:rFonts w:ascii="Times New Roman" w:eastAsia="Times New Roman" w:hAnsi="Times New Roman" w:cs="Times New Roman"/>
          <w:sz w:val="28"/>
          <w:szCs w:val="28"/>
          <w:lang w:eastAsia="ru-RU"/>
        </w:rPr>
        <w:t xml:space="preserve"> в пе</w:t>
      </w:r>
      <w:r w:rsidRPr="0020337C">
        <w:rPr>
          <w:rFonts w:ascii="Times New Roman" w:eastAsia="Times New Roman" w:hAnsi="Times New Roman" w:cs="Times New Roman"/>
          <w:sz w:val="28"/>
          <w:szCs w:val="28"/>
          <w:lang w:eastAsia="ru-RU"/>
        </w:rPr>
        <w:t>рвый день выхода на работу.</w:t>
      </w:r>
    </w:p>
    <w:p w:rsidR="001307C3" w:rsidRPr="006B7F34" w:rsidRDefault="00DF5644" w:rsidP="0020337C">
      <w:pPr>
        <w:pStyle w:val="a7"/>
        <w:jc w:val="both"/>
        <w:rPr>
          <w:rFonts w:ascii="Times New Roman" w:eastAsia="Times New Roman" w:hAnsi="Times New Roman" w:cs="Times New Roman"/>
          <w:sz w:val="28"/>
          <w:szCs w:val="28"/>
          <w:lang w:eastAsia="ru-RU"/>
        </w:rPr>
      </w:pPr>
      <w:r w:rsidRPr="0020337C">
        <w:rPr>
          <w:rFonts w:ascii="Times New Roman" w:eastAsia="Times New Roman" w:hAnsi="Times New Roman" w:cs="Times New Roman"/>
          <w:sz w:val="28"/>
          <w:szCs w:val="28"/>
          <w:lang w:eastAsia="ru-RU"/>
        </w:rPr>
        <w:t>6.11</w:t>
      </w:r>
      <w:r w:rsidR="00936733" w:rsidRPr="0020337C">
        <w:rPr>
          <w:rFonts w:ascii="Times New Roman" w:eastAsia="Times New Roman" w:hAnsi="Times New Roman" w:cs="Times New Roman"/>
          <w:sz w:val="28"/>
          <w:szCs w:val="28"/>
          <w:lang w:eastAsia="ru-RU"/>
        </w:rPr>
        <w:t xml:space="preserve">. Общее собрание </w:t>
      </w:r>
      <w:r w:rsidR="001307C3" w:rsidRPr="006B7F34">
        <w:rPr>
          <w:rFonts w:ascii="Times New Roman" w:eastAsia="Times New Roman" w:hAnsi="Times New Roman" w:cs="Times New Roman"/>
          <w:sz w:val="28"/>
          <w:szCs w:val="28"/>
          <w:lang w:eastAsia="ru-RU"/>
        </w:rPr>
        <w:t>работников МАДОУ</w:t>
      </w:r>
      <w:r w:rsidR="00936733" w:rsidRPr="006B7F34">
        <w:rPr>
          <w:rFonts w:ascii="Times New Roman" w:eastAsia="Times New Roman" w:hAnsi="Times New Roman" w:cs="Times New Roman"/>
          <w:sz w:val="28"/>
          <w:szCs w:val="28"/>
          <w:lang w:eastAsia="ru-RU"/>
        </w:rPr>
        <w:t>, заседание Педагогического совета, совещания при заведующем не должны про</w:t>
      </w:r>
      <w:r w:rsidRPr="006B7F34">
        <w:rPr>
          <w:rFonts w:ascii="Times New Roman" w:eastAsia="Times New Roman" w:hAnsi="Times New Roman" w:cs="Times New Roman"/>
          <w:sz w:val="28"/>
          <w:szCs w:val="28"/>
          <w:lang w:eastAsia="ru-RU"/>
        </w:rPr>
        <w:t>должаться более двух часов.</w:t>
      </w:r>
    </w:p>
    <w:p w:rsidR="00DF5644" w:rsidRPr="0020337C" w:rsidRDefault="00936733" w:rsidP="0020337C">
      <w:pPr>
        <w:pStyle w:val="a7"/>
        <w:jc w:val="both"/>
        <w:rPr>
          <w:rFonts w:ascii="Times New Roman" w:eastAsia="Times New Roman" w:hAnsi="Times New Roman" w:cs="Times New Roman"/>
          <w:sz w:val="28"/>
          <w:szCs w:val="28"/>
          <w:lang w:eastAsia="ru-RU"/>
        </w:rPr>
      </w:pPr>
      <w:r w:rsidRPr="006B7F34">
        <w:rPr>
          <w:rFonts w:ascii="Times New Roman" w:eastAsia="Times New Roman" w:hAnsi="Times New Roman" w:cs="Times New Roman"/>
          <w:sz w:val="28"/>
          <w:szCs w:val="28"/>
          <w:lang w:eastAsia="ru-RU"/>
        </w:rPr>
        <w:t xml:space="preserve">6.15. Общие собрания </w:t>
      </w:r>
      <w:r w:rsidR="001307C3" w:rsidRPr="006B7F34">
        <w:rPr>
          <w:rFonts w:ascii="Times New Roman" w:eastAsia="Times New Roman" w:hAnsi="Times New Roman" w:cs="Times New Roman"/>
          <w:sz w:val="28"/>
          <w:szCs w:val="28"/>
          <w:lang w:eastAsia="ru-RU"/>
        </w:rPr>
        <w:t>работников МАДОУ</w:t>
      </w:r>
      <w:r w:rsidRPr="006B7F34">
        <w:rPr>
          <w:rFonts w:ascii="Times New Roman" w:eastAsia="Times New Roman" w:hAnsi="Times New Roman" w:cs="Times New Roman"/>
          <w:sz w:val="28"/>
          <w:szCs w:val="28"/>
          <w:lang w:eastAsia="ru-RU"/>
        </w:rPr>
        <w:t xml:space="preserve"> проводятся по мере необходимости, но не реже одного раза в год. Заседания </w:t>
      </w:r>
      <w:r w:rsidR="001307C3" w:rsidRPr="006B7F34">
        <w:rPr>
          <w:rFonts w:ascii="Times New Roman" w:eastAsia="Times New Roman" w:hAnsi="Times New Roman" w:cs="Times New Roman"/>
          <w:sz w:val="28"/>
          <w:szCs w:val="28"/>
          <w:lang w:eastAsia="ru-RU"/>
        </w:rPr>
        <w:t>П</w:t>
      </w:r>
      <w:r w:rsidRPr="006B7F34">
        <w:rPr>
          <w:rFonts w:ascii="Times New Roman" w:eastAsia="Times New Roman" w:hAnsi="Times New Roman" w:cs="Times New Roman"/>
          <w:sz w:val="28"/>
          <w:szCs w:val="28"/>
          <w:lang w:eastAsia="ru-RU"/>
        </w:rPr>
        <w:t>едагогического</w:t>
      </w:r>
      <w:r w:rsidRPr="0020337C">
        <w:rPr>
          <w:rFonts w:ascii="Times New Roman" w:eastAsia="Times New Roman" w:hAnsi="Times New Roman" w:cs="Times New Roman"/>
          <w:sz w:val="28"/>
          <w:szCs w:val="28"/>
          <w:lang w:eastAsia="ru-RU"/>
        </w:rPr>
        <w:t xml:space="preserve"> совета проводятся не реже 3-4 раз в год. Все заседания проводятся в нерабочее время и не должны продолжаться более двух часов, родительские собрания - более полутора часов.</w:t>
      </w:r>
    </w:p>
    <w:p w:rsidR="001307C3" w:rsidRDefault="00DF5644" w:rsidP="0020337C">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20337C">
        <w:rPr>
          <w:rFonts w:ascii="Times New Roman" w:eastAsia="Times New Roman" w:hAnsi="Times New Roman" w:cs="Times New Roman"/>
          <w:sz w:val="28"/>
          <w:szCs w:val="28"/>
          <w:lang w:eastAsia="ru-RU"/>
        </w:rPr>
        <w:t>6.16. При совмещении профессий (должностей), исполнении обязанностей временно отсутствующего работника, а также при работе на условиях внутреннего совместительства работнику производится оплата в соответствии с действующим трудовым законодательством за фактически отработанное время.</w:t>
      </w:r>
    </w:p>
    <w:p w:rsidR="00DF5644" w:rsidRPr="0020337C" w:rsidRDefault="00DF5644" w:rsidP="0020337C">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20337C">
        <w:rPr>
          <w:rFonts w:ascii="Times New Roman" w:eastAsia="Times New Roman" w:hAnsi="Times New Roman" w:cs="Times New Roman"/>
          <w:sz w:val="28"/>
          <w:szCs w:val="28"/>
          <w:lang w:eastAsia="ru-RU"/>
        </w:rPr>
        <w:t>6.17. Периоды отмены образовательной деятельности для воспитанников по санитарно-эпидемиологическим, климатическим и другим основаниям являются рабочим временем педагогических и других работников МАДОУ. В эти периоды педагогические работники привлекаются к методической, организационной и хозяйственной работе в порядке, устанавливаемом локальным нормативным актом МАДОУ, принимаемым с учетом мнения выборного органа первичной профсоюзной организации.</w:t>
      </w:r>
    </w:p>
    <w:p w:rsidR="00DF5644" w:rsidRPr="0020337C" w:rsidRDefault="00DF5644" w:rsidP="0020337C">
      <w:pPr>
        <w:pStyle w:val="Standard"/>
        <w:keepNext/>
        <w:tabs>
          <w:tab w:val="left" w:pos="9000"/>
        </w:tabs>
        <w:ind w:right="-1"/>
        <w:jc w:val="both"/>
        <w:rPr>
          <w:iCs/>
          <w:sz w:val="28"/>
          <w:szCs w:val="28"/>
        </w:rPr>
      </w:pPr>
      <w:r w:rsidRPr="0020337C">
        <w:rPr>
          <w:iCs/>
          <w:sz w:val="28"/>
          <w:szCs w:val="28"/>
        </w:rPr>
        <w:lastRenderedPageBreak/>
        <w:t>6.18. Сокращенная продолжительность рабочего времени устанавливается в соответствии с Трудовым кодексом РФ (ст. 92-94, 263.1), другими нормативными актами:</w:t>
      </w:r>
    </w:p>
    <w:p w:rsidR="00DF5644" w:rsidRPr="0020337C" w:rsidRDefault="00DF5644" w:rsidP="0020337C">
      <w:pPr>
        <w:numPr>
          <w:ilvl w:val="0"/>
          <w:numId w:val="21"/>
        </w:numPr>
        <w:shd w:val="clear" w:color="auto" w:fill="FFFFFF"/>
        <w:spacing w:after="0" w:line="240" w:lineRule="auto"/>
        <w:ind w:left="225"/>
        <w:jc w:val="both"/>
        <w:textAlignment w:val="baseline"/>
        <w:rPr>
          <w:rFonts w:ascii="Times New Roman" w:eastAsia="Times New Roman" w:hAnsi="Times New Roman" w:cs="Times New Roman"/>
          <w:sz w:val="28"/>
          <w:szCs w:val="28"/>
          <w:lang w:eastAsia="ru-RU"/>
        </w:rPr>
      </w:pPr>
      <w:r w:rsidRPr="0020337C">
        <w:rPr>
          <w:rFonts w:ascii="Times New Roman" w:hAnsi="Times New Roman" w:cs="Times New Roman"/>
          <w:iCs/>
          <w:sz w:val="28"/>
          <w:szCs w:val="28"/>
        </w:rPr>
        <w:t>работникам,</w:t>
      </w:r>
      <w:r w:rsidRPr="0020337C">
        <w:rPr>
          <w:rFonts w:ascii="Times New Roman" w:hAnsi="Times New Roman" w:cs="Times New Roman"/>
          <w:sz w:val="28"/>
          <w:szCs w:val="28"/>
        </w:rPr>
        <w:t xml:space="preserve"> занятым на работах с вредными и/или опасными условиями труда, по результатам специальной оценки условий труда.</w:t>
      </w:r>
    </w:p>
    <w:p w:rsidR="00DF5644" w:rsidRPr="0020337C" w:rsidRDefault="00DF5644" w:rsidP="0020337C">
      <w:pPr>
        <w:pStyle w:val="Standard"/>
        <w:jc w:val="both"/>
        <w:rPr>
          <w:sz w:val="28"/>
          <w:szCs w:val="28"/>
        </w:rPr>
      </w:pPr>
      <w:r w:rsidRPr="0020337C">
        <w:rPr>
          <w:iCs/>
          <w:sz w:val="28"/>
          <w:szCs w:val="28"/>
        </w:rPr>
        <w:t>6.19.</w:t>
      </w:r>
      <w:r w:rsidR="001307C3">
        <w:rPr>
          <w:iCs/>
          <w:sz w:val="28"/>
          <w:szCs w:val="28"/>
        </w:rPr>
        <w:t xml:space="preserve"> </w:t>
      </w:r>
      <w:r w:rsidRPr="0020337C">
        <w:rPr>
          <w:sz w:val="28"/>
          <w:szCs w:val="28"/>
        </w:rPr>
        <w:t>Работник имеет право заключать трудовые договоры о выполнении в свободное от основной работы время другой регулярной оплачиваемой работы у того же работодателя (внутреннее совместительство) и (или) у другого работодателя (внешнее совместительство), ст.60</w:t>
      </w:r>
      <w:r w:rsidRPr="0020337C">
        <w:rPr>
          <w:sz w:val="28"/>
          <w:szCs w:val="28"/>
          <w:vertAlign w:val="superscript"/>
        </w:rPr>
        <w:t>1</w:t>
      </w:r>
      <w:r w:rsidRPr="0020337C">
        <w:rPr>
          <w:sz w:val="28"/>
          <w:szCs w:val="28"/>
        </w:rPr>
        <w:t xml:space="preserve"> ТК РФ.</w:t>
      </w:r>
    </w:p>
    <w:p w:rsidR="00DF5644" w:rsidRPr="0020337C" w:rsidRDefault="00DF5644" w:rsidP="0020337C">
      <w:pPr>
        <w:pStyle w:val="Standard"/>
        <w:jc w:val="both"/>
        <w:rPr>
          <w:sz w:val="28"/>
          <w:szCs w:val="28"/>
        </w:rPr>
      </w:pPr>
      <w:r w:rsidRPr="0020337C">
        <w:rPr>
          <w:sz w:val="28"/>
          <w:szCs w:val="28"/>
        </w:rPr>
        <w:t>6.19.1.</w:t>
      </w:r>
      <w:r w:rsidR="001307C3">
        <w:rPr>
          <w:sz w:val="28"/>
          <w:szCs w:val="28"/>
        </w:rPr>
        <w:t xml:space="preserve"> </w:t>
      </w:r>
      <w:r w:rsidRPr="0020337C">
        <w:rPr>
          <w:sz w:val="28"/>
          <w:szCs w:val="28"/>
        </w:rPr>
        <w:t xml:space="preserve">Не допускается работа по совместительству лиц в возрасте до восемнадцати лет, на работах с вредными и (или) опасными условиями труда, если основная работа связана с такими же условиями, а также в других случаях, предусмотренных Трудовым </w:t>
      </w:r>
      <w:hyperlink r:id="rId10" w:history="1">
        <w:r w:rsidRPr="0020337C">
          <w:rPr>
            <w:rStyle w:val="a3"/>
            <w:color w:val="auto"/>
            <w:sz w:val="28"/>
            <w:szCs w:val="28"/>
            <w:u w:val="none"/>
          </w:rPr>
          <w:t>Кодексом</w:t>
        </w:r>
      </w:hyperlink>
      <w:r w:rsidRPr="0020337C">
        <w:rPr>
          <w:sz w:val="28"/>
          <w:szCs w:val="28"/>
        </w:rPr>
        <w:t xml:space="preserve"> и иными федеральными </w:t>
      </w:r>
      <w:hyperlink r:id="rId11" w:history="1">
        <w:r w:rsidRPr="0020337C">
          <w:rPr>
            <w:rStyle w:val="a3"/>
            <w:color w:val="auto"/>
            <w:sz w:val="28"/>
            <w:szCs w:val="28"/>
            <w:u w:val="none"/>
          </w:rPr>
          <w:t>законами</w:t>
        </w:r>
      </w:hyperlink>
      <w:r w:rsidRPr="0020337C">
        <w:rPr>
          <w:sz w:val="28"/>
          <w:szCs w:val="28"/>
        </w:rPr>
        <w:t>.</w:t>
      </w:r>
    </w:p>
    <w:p w:rsidR="00DF5644" w:rsidRPr="0020337C" w:rsidRDefault="00DF5644" w:rsidP="0020337C">
      <w:pPr>
        <w:pStyle w:val="Standard"/>
        <w:widowControl w:val="0"/>
        <w:ind w:right="-1"/>
        <w:jc w:val="both"/>
        <w:rPr>
          <w:sz w:val="28"/>
          <w:szCs w:val="28"/>
        </w:rPr>
      </w:pPr>
      <w:r w:rsidRPr="0020337C">
        <w:rPr>
          <w:sz w:val="28"/>
          <w:szCs w:val="28"/>
        </w:rPr>
        <w:t xml:space="preserve">6.19.2.Продолжительность работы по совместительству не может превышать четырех часов в день. В дни, когда по основному месту работы работник свободен от исполнения трудовых обязанностей, он может работать полный рабочий день. В течение одного месяца (другого учетного периода) продолжительность рабочего времени при работе по совместительству не должна превышать половины месячной нормы рабочего времени (нормы рабочего времени за другой учетный период), установленной для соответствующих категории работников. Если работник по основному месту работы приостановил работу в соответствии с </w:t>
      </w:r>
      <w:proofErr w:type="gramStart"/>
      <w:r w:rsidRPr="0020337C">
        <w:rPr>
          <w:sz w:val="28"/>
          <w:szCs w:val="28"/>
        </w:rPr>
        <w:t>ч</w:t>
      </w:r>
      <w:proofErr w:type="gramEnd"/>
      <w:r w:rsidRPr="0020337C">
        <w:rPr>
          <w:sz w:val="28"/>
          <w:szCs w:val="28"/>
        </w:rPr>
        <w:t>.2 ст.142 ТК РФ или отстранен от работы в соответствии с ч.2,4 ст. 73 ТК РФ, то указанные ограничения при работе по совместительству не применяются.</w:t>
      </w:r>
    </w:p>
    <w:p w:rsidR="00DF5644" w:rsidRPr="0020337C" w:rsidRDefault="00DF5644" w:rsidP="0020337C">
      <w:pPr>
        <w:pStyle w:val="Standard"/>
        <w:jc w:val="both"/>
        <w:rPr>
          <w:sz w:val="28"/>
          <w:szCs w:val="28"/>
        </w:rPr>
      </w:pPr>
      <w:r w:rsidRPr="0020337C">
        <w:rPr>
          <w:sz w:val="28"/>
          <w:szCs w:val="28"/>
        </w:rPr>
        <w:t>6.20.</w:t>
      </w:r>
      <w:r w:rsidR="001307C3">
        <w:rPr>
          <w:sz w:val="28"/>
          <w:szCs w:val="28"/>
        </w:rPr>
        <w:t xml:space="preserve"> </w:t>
      </w:r>
      <w:proofErr w:type="gramStart"/>
      <w:r w:rsidRPr="0020337C">
        <w:rPr>
          <w:sz w:val="28"/>
          <w:szCs w:val="28"/>
        </w:rPr>
        <w:t>С письменного согласия работника ему может быть поручено выполнение в течение установленной продолжительности рабочего дня (смены) наряду с работой, определенной трудовым договором, дополнительной работы по другой или такой же профессии (должности) за дополнительную оплату (совмещение профессий/должностей/ в соответствии со ст.60.2 ТК РФ).</w:t>
      </w:r>
      <w:proofErr w:type="gramEnd"/>
    </w:p>
    <w:p w:rsidR="00DF5644" w:rsidRPr="0020337C" w:rsidRDefault="00DF5644" w:rsidP="0020337C">
      <w:pPr>
        <w:pStyle w:val="Standard"/>
        <w:widowControl w:val="0"/>
        <w:ind w:right="75"/>
        <w:jc w:val="both"/>
        <w:rPr>
          <w:sz w:val="28"/>
          <w:szCs w:val="28"/>
        </w:rPr>
      </w:pPr>
      <w:r w:rsidRPr="0020337C">
        <w:rPr>
          <w:sz w:val="28"/>
          <w:szCs w:val="28"/>
        </w:rPr>
        <w:t>6.21.</w:t>
      </w:r>
      <w:r w:rsidR="001307C3">
        <w:rPr>
          <w:sz w:val="28"/>
          <w:szCs w:val="28"/>
        </w:rPr>
        <w:t xml:space="preserve"> </w:t>
      </w:r>
      <w:proofErr w:type="gramStart"/>
      <w:r w:rsidRPr="0020337C">
        <w:rPr>
          <w:sz w:val="28"/>
          <w:szCs w:val="28"/>
        </w:rPr>
        <w:t>В соответствии с Постановлением Минтруда РФ от 30.06.2003 г. № 41 "Об особенностях работы по совместительству педагогических, медицинских, фармацевтических работников и работников культуры" педагогические работники вправе осуществлять работу по совместительству - выполнение другой регулярной оплачиваемой работы на условиях трудового договора в свободное от основной работы время по месту их основной работы или в других организациях, в том числе по аналогичной должности, специальности</w:t>
      </w:r>
      <w:proofErr w:type="gramEnd"/>
      <w:r w:rsidRPr="0020337C">
        <w:rPr>
          <w:sz w:val="28"/>
          <w:szCs w:val="28"/>
        </w:rPr>
        <w:t>, профессии, и в случаях, когда установлена сокращенная продолжительность рабочего времени (за исключением работ, в отношении которых нормативными правовыми актами Российской Федерации установлены санитарно-гигиенические ограничения);  продолжительность работы по совместительству работников в течение месяца устанавливается по соглашению между работником и работодателем и по каждому трудовому договору она не может превышать:</w:t>
      </w:r>
    </w:p>
    <w:p w:rsidR="00CC7FC2" w:rsidRPr="00CC7FC2" w:rsidRDefault="00DF5644" w:rsidP="0020337C">
      <w:pPr>
        <w:numPr>
          <w:ilvl w:val="0"/>
          <w:numId w:val="21"/>
        </w:numPr>
        <w:shd w:val="clear" w:color="auto" w:fill="FFFFFF"/>
        <w:spacing w:after="0" w:line="240" w:lineRule="auto"/>
        <w:ind w:left="225"/>
        <w:jc w:val="both"/>
        <w:textAlignment w:val="baseline"/>
        <w:rPr>
          <w:rFonts w:ascii="Times New Roman" w:eastAsia="Times New Roman" w:hAnsi="Times New Roman" w:cs="Times New Roman"/>
          <w:sz w:val="28"/>
          <w:szCs w:val="28"/>
          <w:lang w:eastAsia="ru-RU"/>
        </w:rPr>
      </w:pPr>
      <w:r w:rsidRPr="0020337C">
        <w:rPr>
          <w:rFonts w:ascii="Times New Roman" w:hAnsi="Times New Roman" w:cs="Times New Roman"/>
          <w:sz w:val="28"/>
          <w:szCs w:val="28"/>
        </w:rPr>
        <w:t xml:space="preserve">для педагогических работников - половины месячной нормы рабочего </w:t>
      </w:r>
    </w:p>
    <w:p w:rsidR="00CC7FC2" w:rsidRPr="00CC7FC2" w:rsidRDefault="00DF5644" w:rsidP="0020337C">
      <w:pPr>
        <w:numPr>
          <w:ilvl w:val="0"/>
          <w:numId w:val="21"/>
        </w:numPr>
        <w:shd w:val="clear" w:color="auto" w:fill="FFFFFF"/>
        <w:spacing w:after="0" w:line="240" w:lineRule="auto"/>
        <w:ind w:left="225"/>
        <w:jc w:val="both"/>
        <w:textAlignment w:val="baseline"/>
        <w:rPr>
          <w:rFonts w:ascii="Times New Roman" w:eastAsia="Times New Roman" w:hAnsi="Times New Roman" w:cs="Times New Roman"/>
          <w:sz w:val="28"/>
          <w:szCs w:val="28"/>
          <w:lang w:eastAsia="ru-RU"/>
        </w:rPr>
      </w:pPr>
      <w:r w:rsidRPr="0020337C">
        <w:rPr>
          <w:rFonts w:ascii="Times New Roman" w:hAnsi="Times New Roman" w:cs="Times New Roman"/>
          <w:sz w:val="28"/>
          <w:szCs w:val="28"/>
        </w:rPr>
        <w:t xml:space="preserve">времени, исчисленной из установленной </w:t>
      </w:r>
      <w:hyperlink r:id="rId12" w:anchor="block_1000" w:history="1">
        <w:r w:rsidRPr="0020337C">
          <w:rPr>
            <w:rStyle w:val="a3"/>
            <w:rFonts w:ascii="Times New Roman" w:hAnsi="Times New Roman" w:cs="Times New Roman"/>
            <w:color w:val="auto"/>
            <w:sz w:val="28"/>
            <w:szCs w:val="28"/>
            <w:u w:val="none"/>
          </w:rPr>
          <w:t>продолжительности</w:t>
        </w:r>
      </w:hyperlink>
      <w:r w:rsidRPr="0020337C">
        <w:rPr>
          <w:rFonts w:ascii="Times New Roman" w:hAnsi="Times New Roman" w:cs="Times New Roman"/>
          <w:sz w:val="28"/>
          <w:szCs w:val="28"/>
        </w:rPr>
        <w:t xml:space="preserve"> рабочей </w:t>
      </w:r>
    </w:p>
    <w:p w:rsidR="00DF5644" w:rsidRPr="0020337C" w:rsidRDefault="00DF5644" w:rsidP="00CC7FC2">
      <w:pPr>
        <w:shd w:val="clear" w:color="auto" w:fill="FFFFFF"/>
        <w:spacing w:after="0" w:line="240" w:lineRule="auto"/>
        <w:ind w:left="225"/>
        <w:jc w:val="both"/>
        <w:textAlignment w:val="baseline"/>
        <w:rPr>
          <w:rFonts w:ascii="Times New Roman" w:eastAsia="Times New Roman" w:hAnsi="Times New Roman" w:cs="Times New Roman"/>
          <w:sz w:val="28"/>
          <w:szCs w:val="28"/>
          <w:lang w:eastAsia="ru-RU"/>
        </w:rPr>
      </w:pPr>
      <w:r w:rsidRPr="0020337C">
        <w:rPr>
          <w:rFonts w:ascii="Times New Roman" w:hAnsi="Times New Roman" w:cs="Times New Roman"/>
          <w:sz w:val="28"/>
          <w:szCs w:val="28"/>
        </w:rPr>
        <w:lastRenderedPageBreak/>
        <w:t>недели;</w:t>
      </w:r>
    </w:p>
    <w:p w:rsidR="00DF5644" w:rsidRPr="0020337C" w:rsidRDefault="00DF5644" w:rsidP="0020337C">
      <w:pPr>
        <w:numPr>
          <w:ilvl w:val="0"/>
          <w:numId w:val="21"/>
        </w:numPr>
        <w:shd w:val="clear" w:color="auto" w:fill="FFFFFF"/>
        <w:spacing w:after="0" w:line="240" w:lineRule="auto"/>
        <w:ind w:left="225"/>
        <w:jc w:val="both"/>
        <w:textAlignment w:val="baseline"/>
        <w:rPr>
          <w:rFonts w:ascii="Times New Roman" w:eastAsia="Times New Roman" w:hAnsi="Times New Roman" w:cs="Times New Roman"/>
          <w:sz w:val="28"/>
          <w:szCs w:val="28"/>
          <w:lang w:eastAsia="ru-RU"/>
        </w:rPr>
      </w:pPr>
      <w:r w:rsidRPr="0020337C">
        <w:rPr>
          <w:rFonts w:ascii="Times New Roman" w:hAnsi="Times New Roman" w:cs="Times New Roman"/>
          <w:sz w:val="28"/>
          <w:szCs w:val="28"/>
        </w:rPr>
        <w:t>для педагогических работников, у которых половина месячной нормы рабочего времени по основной работе составляет менее 16 часов в неделю - 16 часов работы в неделю.</w:t>
      </w:r>
    </w:p>
    <w:p w:rsidR="00DF5644" w:rsidRPr="0020337C" w:rsidRDefault="005C6716" w:rsidP="0020337C">
      <w:pPr>
        <w:pStyle w:val="Standard"/>
        <w:tabs>
          <w:tab w:val="left" w:pos="9000"/>
        </w:tabs>
        <w:ind w:right="75"/>
        <w:jc w:val="both"/>
        <w:rPr>
          <w:sz w:val="28"/>
          <w:szCs w:val="28"/>
        </w:rPr>
      </w:pPr>
      <w:r w:rsidRPr="0020337C">
        <w:rPr>
          <w:sz w:val="28"/>
          <w:szCs w:val="28"/>
        </w:rPr>
        <w:t>6.22</w:t>
      </w:r>
      <w:r w:rsidR="00DF5644" w:rsidRPr="0020337C">
        <w:rPr>
          <w:sz w:val="28"/>
          <w:szCs w:val="28"/>
        </w:rPr>
        <w:t>.</w:t>
      </w:r>
      <w:r w:rsidR="001307C3">
        <w:rPr>
          <w:iCs/>
          <w:sz w:val="28"/>
          <w:szCs w:val="28"/>
        </w:rPr>
        <w:t xml:space="preserve"> </w:t>
      </w:r>
      <w:proofErr w:type="spellStart"/>
      <w:r w:rsidR="00DF5644" w:rsidRPr="0020337C">
        <w:rPr>
          <w:iCs/>
          <w:sz w:val="28"/>
          <w:szCs w:val="28"/>
        </w:rPr>
        <w:t>аботникам</w:t>
      </w:r>
      <w:proofErr w:type="spellEnd"/>
      <w:r w:rsidR="00DF5644" w:rsidRPr="0020337C">
        <w:rPr>
          <w:iCs/>
          <w:sz w:val="28"/>
          <w:szCs w:val="28"/>
        </w:rPr>
        <w:t xml:space="preserve"> предоставляются установленные трудовым законодательством нерабочие праздничные дни. При совпадении выходного и нерабочего праздничного дней, выходной день переносится на следующий после праздничного, рабочий день, за исключением выходных дней, совпадающих с нерабочими праздничными днями, указанными в абзацах 2 и 3 части 1 ст.112 ТК РФ.</w:t>
      </w:r>
    </w:p>
    <w:p w:rsidR="00DF5644" w:rsidRPr="0020337C" w:rsidRDefault="005C6716" w:rsidP="0020337C">
      <w:pPr>
        <w:pStyle w:val="Standard"/>
        <w:tabs>
          <w:tab w:val="left" w:pos="9000"/>
        </w:tabs>
        <w:ind w:right="75"/>
        <w:jc w:val="both"/>
        <w:rPr>
          <w:iCs/>
          <w:sz w:val="28"/>
          <w:szCs w:val="28"/>
        </w:rPr>
      </w:pPr>
      <w:r w:rsidRPr="0020337C">
        <w:rPr>
          <w:iCs/>
          <w:sz w:val="28"/>
          <w:szCs w:val="28"/>
        </w:rPr>
        <w:t>6</w:t>
      </w:r>
      <w:r w:rsidR="00DF5644" w:rsidRPr="0020337C">
        <w:rPr>
          <w:iCs/>
          <w:sz w:val="28"/>
          <w:szCs w:val="28"/>
        </w:rPr>
        <w:t>.</w:t>
      </w:r>
      <w:r w:rsidRPr="0020337C">
        <w:rPr>
          <w:iCs/>
          <w:sz w:val="28"/>
          <w:szCs w:val="28"/>
        </w:rPr>
        <w:t>23.</w:t>
      </w:r>
      <w:r w:rsidR="001307C3">
        <w:rPr>
          <w:iCs/>
          <w:sz w:val="28"/>
          <w:szCs w:val="28"/>
        </w:rPr>
        <w:t xml:space="preserve"> </w:t>
      </w:r>
      <w:r w:rsidR="00DF5644" w:rsidRPr="0020337C">
        <w:rPr>
          <w:iCs/>
          <w:sz w:val="28"/>
          <w:szCs w:val="28"/>
        </w:rPr>
        <w:t xml:space="preserve">Продолжительность ежедневной работы (смены), непосредственно </w:t>
      </w:r>
      <w:proofErr w:type="gramStart"/>
      <w:r w:rsidR="00DF5644" w:rsidRPr="0020337C">
        <w:rPr>
          <w:iCs/>
          <w:sz w:val="28"/>
          <w:szCs w:val="28"/>
        </w:rPr>
        <w:t>предшествующих</w:t>
      </w:r>
      <w:proofErr w:type="gramEnd"/>
      <w:r w:rsidR="00DF5644" w:rsidRPr="0020337C">
        <w:rPr>
          <w:iCs/>
          <w:sz w:val="28"/>
          <w:szCs w:val="28"/>
        </w:rPr>
        <w:t xml:space="preserve"> нерабочему праздничному дню, уменьшается на один час.</w:t>
      </w:r>
    </w:p>
    <w:p w:rsidR="00DF5644" w:rsidRPr="0020337C" w:rsidRDefault="00DF5644" w:rsidP="0020337C">
      <w:pPr>
        <w:pStyle w:val="Standard"/>
        <w:ind w:right="284" w:firstLine="709"/>
        <w:jc w:val="both"/>
        <w:rPr>
          <w:iCs/>
          <w:sz w:val="28"/>
          <w:szCs w:val="28"/>
        </w:rPr>
      </w:pPr>
      <w:r w:rsidRPr="0020337C">
        <w:rPr>
          <w:iCs/>
          <w:sz w:val="28"/>
          <w:szCs w:val="28"/>
        </w:rPr>
        <w:t>Продолжительность работы (смены) в ночное время сокращается на один час без последующей отработки.</w:t>
      </w:r>
    </w:p>
    <w:p w:rsidR="00DF5644" w:rsidRPr="0020337C" w:rsidRDefault="005C6716" w:rsidP="0020337C">
      <w:pPr>
        <w:pStyle w:val="Standard"/>
        <w:ind w:right="284"/>
        <w:jc w:val="both"/>
        <w:rPr>
          <w:sz w:val="28"/>
          <w:szCs w:val="28"/>
        </w:rPr>
      </w:pPr>
      <w:r w:rsidRPr="0020337C">
        <w:rPr>
          <w:iCs/>
          <w:sz w:val="28"/>
          <w:szCs w:val="28"/>
        </w:rPr>
        <w:t>6.24</w:t>
      </w:r>
      <w:r w:rsidR="00DF5644" w:rsidRPr="0020337C">
        <w:rPr>
          <w:iCs/>
          <w:sz w:val="28"/>
          <w:szCs w:val="28"/>
        </w:rPr>
        <w:t>.</w:t>
      </w:r>
      <w:r w:rsidR="001307C3">
        <w:rPr>
          <w:iCs/>
          <w:sz w:val="28"/>
          <w:szCs w:val="28"/>
        </w:rPr>
        <w:t xml:space="preserve"> </w:t>
      </w:r>
      <w:r w:rsidR="00DF5644" w:rsidRPr="0020337C">
        <w:rPr>
          <w:iCs/>
          <w:sz w:val="28"/>
          <w:szCs w:val="28"/>
        </w:rPr>
        <w:t xml:space="preserve">Привлечение </w:t>
      </w:r>
      <w:r w:rsidR="00DF5644" w:rsidRPr="0020337C">
        <w:rPr>
          <w:sz w:val="28"/>
          <w:szCs w:val="28"/>
        </w:rPr>
        <w:t>работников к работе в выходные и нерабочие праздничные дни может производиться с их письменного согласия в случае необходимости выполнения заранее непредвиденных работ, от срочного выполнения которых зависит в дальнейшем нормал</w:t>
      </w:r>
      <w:r w:rsidR="00A647A2">
        <w:rPr>
          <w:sz w:val="28"/>
          <w:szCs w:val="28"/>
        </w:rPr>
        <w:t>ьная работа организации в целом.</w:t>
      </w:r>
    </w:p>
    <w:p w:rsidR="00DF5644" w:rsidRPr="0020337C" w:rsidRDefault="00DF5644" w:rsidP="0020337C">
      <w:pPr>
        <w:pStyle w:val="Standard"/>
        <w:widowControl w:val="0"/>
        <w:ind w:right="284" w:firstLine="763"/>
        <w:jc w:val="both"/>
        <w:rPr>
          <w:sz w:val="28"/>
          <w:szCs w:val="28"/>
        </w:rPr>
      </w:pPr>
      <w:r w:rsidRPr="0020337C">
        <w:rPr>
          <w:sz w:val="28"/>
          <w:szCs w:val="28"/>
        </w:rPr>
        <w:t>Привлечение работников к работе в выходные и нерабочие праздничные дни без их письменного согласия допускается в следующих случаях:</w:t>
      </w:r>
    </w:p>
    <w:p w:rsidR="00DF5644" w:rsidRPr="0020337C" w:rsidRDefault="00DF5644" w:rsidP="0020337C">
      <w:pPr>
        <w:numPr>
          <w:ilvl w:val="0"/>
          <w:numId w:val="21"/>
        </w:numPr>
        <w:shd w:val="clear" w:color="auto" w:fill="FFFFFF"/>
        <w:spacing w:after="0" w:line="240" w:lineRule="auto"/>
        <w:ind w:left="225"/>
        <w:jc w:val="both"/>
        <w:textAlignment w:val="baseline"/>
        <w:rPr>
          <w:rFonts w:ascii="Times New Roman" w:eastAsia="Times New Roman" w:hAnsi="Times New Roman" w:cs="Times New Roman"/>
          <w:sz w:val="28"/>
          <w:szCs w:val="28"/>
          <w:lang w:eastAsia="ru-RU"/>
        </w:rPr>
      </w:pPr>
      <w:r w:rsidRPr="0020337C">
        <w:rPr>
          <w:rFonts w:ascii="Times New Roman" w:hAnsi="Times New Roman" w:cs="Times New Roman"/>
          <w:sz w:val="28"/>
          <w:szCs w:val="28"/>
        </w:rPr>
        <w:t>для предотвращения катастрофы, производственной аварии либо устранения последствий производственной аварии, катастрофы или стихийного бедствия;</w:t>
      </w:r>
    </w:p>
    <w:p w:rsidR="00DF5644" w:rsidRPr="0020337C" w:rsidRDefault="00DF5644" w:rsidP="0020337C">
      <w:pPr>
        <w:numPr>
          <w:ilvl w:val="0"/>
          <w:numId w:val="21"/>
        </w:numPr>
        <w:shd w:val="clear" w:color="auto" w:fill="FFFFFF"/>
        <w:spacing w:after="0" w:line="240" w:lineRule="auto"/>
        <w:ind w:left="225"/>
        <w:jc w:val="both"/>
        <w:textAlignment w:val="baseline"/>
        <w:rPr>
          <w:rFonts w:ascii="Times New Roman" w:eastAsia="Times New Roman" w:hAnsi="Times New Roman" w:cs="Times New Roman"/>
          <w:sz w:val="28"/>
          <w:szCs w:val="28"/>
          <w:lang w:eastAsia="ru-RU"/>
        </w:rPr>
      </w:pPr>
      <w:r w:rsidRPr="0020337C">
        <w:rPr>
          <w:rFonts w:ascii="Times New Roman" w:hAnsi="Times New Roman" w:cs="Times New Roman"/>
          <w:sz w:val="28"/>
          <w:szCs w:val="28"/>
        </w:rPr>
        <w:t>для предотвращения несчастных случаев, уничтожения или порчи имущества работодателя, государственного или муниципального имущества;</w:t>
      </w:r>
    </w:p>
    <w:p w:rsidR="00DF5644" w:rsidRPr="0020337C" w:rsidRDefault="00DF5644" w:rsidP="0020337C">
      <w:pPr>
        <w:numPr>
          <w:ilvl w:val="0"/>
          <w:numId w:val="21"/>
        </w:numPr>
        <w:shd w:val="clear" w:color="auto" w:fill="FFFFFF"/>
        <w:spacing w:after="0" w:line="240" w:lineRule="auto"/>
        <w:ind w:left="225"/>
        <w:jc w:val="both"/>
        <w:textAlignment w:val="baseline"/>
        <w:rPr>
          <w:rFonts w:ascii="Times New Roman" w:eastAsia="Times New Roman" w:hAnsi="Times New Roman" w:cs="Times New Roman"/>
          <w:sz w:val="28"/>
          <w:szCs w:val="28"/>
          <w:lang w:eastAsia="ru-RU"/>
        </w:rPr>
      </w:pPr>
      <w:r w:rsidRPr="0020337C">
        <w:rPr>
          <w:rFonts w:ascii="Times New Roman" w:hAnsi="Times New Roman" w:cs="Times New Roman"/>
          <w:sz w:val="28"/>
          <w:szCs w:val="28"/>
        </w:rPr>
        <w:t>для выполнения работ, необходимость которых обусловлена введением чрезвычайного или военного положения, а также неотложных работ в условиях чрезвычайных обстоятельств, то есть бедствия или угрозы бедствия и в иных случаях, ставящих под угрозу жизнь или нормальные жизненные условия всего населения или его части.</w:t>
      </w:r>
    </w:p>
    <w:p w:rsidR="00DF5644" w:rsidRPr="0020337C" w:rsidRDefault="005C6716" w:rsidP="0020337C">
      <w:pPr>
        <w:pStyle w:val="Standard"/>
        <w:ind w:right="284"/>
        <w:jc w:val="both"/>
        <w:rPr>
          <w:sz w:val="28"/>
          <w:szCs w:val="28"/>
        </w:rPr>
      </w:pPr>
      <w:r w:rsidRPr="0020337C">
        <w:rPr>
          <w:iCs/>
          <w:sz w:val="28"/>
          <w:szCs w:val="28"/>
        </w:rPr>
        <w:t>6.25</w:t>
      </w:r>
      <w:r w:rsidR="00DF5644" w:rsidRPr="0020337C">
        <w:rPr>
          <w:iCs/>
          <w:sz w:val="28"/>
          <w:szCs w:val="28"/>
        </w:rPr>
        <w:t>.</w:t>
      </w:r>
      <w:r w:rsidR="00DF5644" w:rsidRPr="0020337C">
        <w:rPr>
          <w:sz w:val="28"/>
          <w:szCs w:val="28"/>
        </w:rPr>
        <w:t>Привлечение к сверхурочным работам может производиться работодателем без согласия работника:</w:t>
      </w:r>
    </w:p>
    <w:p w:rsidR="00DF5644" w:rsidRPr="0020337C" w:rsidRDefault="00DF5644" w:rsidP="0020337C">
      <w:pPr>
        <w:numPr>
          <w:ilvl w:val="0"/>
          <w:numId w:val="21"/>
        </w:numPr>
        <w:shd w:val="clear" w:color="auto" w:fill="FFFFFF"/>
        <w:spacing w:after="0" w:line="240" w:lineRule="auto"/>
        <w:ind w:left="225"/>
        <w:jc w:val="both"/>
        <w:textAlignment w:val="baseline"/>
        <w:rPr>
          <w:rFonts w:ascii="Times New Roman" w:eastAsia="Times New Roman" w:hAnsi="Times New Roman" w:cs="Times New Roman"/>
          <w:sz w:val="28"/>
          <w:szCs w:val="28"/>
          <w:lang w:eastAsia="ru-RU"/>
        </w:rPr>
      </w:pPr>
      <w:r w:rsidRPr="0020337C">
        <w:rPr>
          <w:rFonts w:ascii="Times New Roman" w:hAnsi="Times New Roman" w:cs="Times New Roman"/>
          <w:sz w:val="28"/>
          <w:szCs w:val="28"/>
        </w:rPr>
        <w:t>при производстве работ, необходимых для предотвращения катастрофы, производственной аварии либо устранения последствий производственной аварии или стихийного бедствия;</w:t>
      </w:r>
    </w:p>
    <w:p w:rsidR="00DF5644" w:rsidRPr="0020337C" w:rsidRDefault="00DF5644" w:rsidP="0020337C">
      <w:pPr>
        <w:numPr>
          <w:ilvl w:val="0"/>
          <w:numId w:val="21"/>
        </w:numPr>
        <w:shd w:val="clear" w:color="auto" w:fill="FFFFFF"/>
        <w:spacing w:after="0" w:line="240" w:lineRule="auto"/>
        <w:ind w:left="225"/>
        <w:jc w:val="both"/>
        <w:textAlignment w:val="baseline"/>
        <w:rPr>
          <w:rFonts w:ascii="Times New Roman" w:eastAsia="Times New Roman" w:hAnsi="Times New Roman" w:cs="Times New Roman"/>
          <w:sz w:val="28"/>
          <w:szCs w:val="28"/>
          <w:lang w:eastAsia="ru-RU"/>
        </w:rPr>
      </w:pPr>
      <w:r w:rsidRPr="0020337C">
        <w:rPr>
          <w:rFonts w:ascii="Times New Roman" w:hAnsi="Times New Roman" w:cs="Times New Roman"/>
          <w:sz w:val="28"/>
          <w:szCs w:val="28"/>
        </w:rPr>
        <w:t>при производстве общественно необходимых работ по устранению непредвиденных обстоятельств, нарушающих нормальное функционирование централизованных систем горячего водоснабжения, холодного водоснабжения и (или) водоотведения, систем газоснабжению, теплоснабжения, освещения, транспорта, связи;</w:t>
      </w:r>
    </w:p>
    <w:p w:rsidR="00DF5644" w:rsidRPr="0020337C" w:rsidRDefault="00DF5644" w:rsidP="0020337C">
      <w:pPr>
        <w:numPr>
          <w:ilvl w:val="0"/>
          <w:numId w:val="21"/>
        </w:numPr>
        <w:shd w:val="clear" w:color="auto" w:fill="FFFFFF"/>
        <w:spacing w:after="0" w:line="240" w:lineRule="auto"/>
        <w:ind w:left="225"/>
        <w:jc w:val="both"/>
        <w:textAlignment w:val="baseline"/>
        <w:rPr>
          <w:rFonts w:ascii="Times New Roman" w:eastAsia="Times New Roman" w:hAnsi="Times New Roman" w:cs="Times New Roman"/>
          <w:sz w:val="28"/>
          <w:szCs w:val="28"/>
          <w:lang w:eastAsia="ru-RU"/>
        </w:rPr>
      </w:pPr>
      <w:r w:rsidRPr="0020337C">
        <w:rPr>
          <w:rFonts w:ascii="Times New Roman" w:hAnsi="Times New Roman" w:cs="Times New Roman"/>
          <w:sz w:val="28"/>
          <w:szCs w:val="28"/>
        </w:rPr>
        <w:t xml:space="preserve">при производстве работ, необходимость которых обусловлена введением чрезвычайного или военного положения, а также неотложных работ в условиях чрезвычайных обстоятельств, то есть бедствия или угрозы </w:t>
      </w:r>
      <w:r w:rsidRPr="0020337C">
        <w:rPr>
          <w:rFonts w:ascii="Times New Roman" w:hAnsi="Times New Roman" w:cs="Times New Roman"/>
          <w:sz w:val="28"/>
          <w:szCs w:val="28"/>
        </w:rPr>
        <w:lastRenderedPageBreak/>
        <w:t>бедствия и в иных случаях, ставящих под угрозу жизнь</w:t>
      </w:r>
      <w:r w:rsidR="00AC0792">
        <w:rPr>
          <w:rFonts w:ascii="Times New Roman" w:hAnsi="Times New Roman" w:cs="Times New Roman"/>
          <w:sz w:val="28"/>
          <w:szCs w:val="28"/>
        </w:rPr>
        <w:t xml:space="preserve"> </w:t>
      </w:r>
      <w:r w:rsidRPr="0020337C">
        <w:rPr>
          <w:rFonts w:ascii="Times New Roman" w:hAnsi="Times New Roman" w:cs="Times New Roman"/>
          <w:sz w:val="28"/>
          <w:szCs w:val="28"/>
        </w:rPr>
        <w:t>или нормальные жизненные условия всего населения или его части.</w:t>
      </w:r>
    </w:p>
    <w:p w:rsidR="00DF5644" w:rsidRPr="0020337C" w:rsidRDefault="005C6716" w:rsidP="0020337C">
      <w:pPr>
        <w:pStyle w:val="Standard"/>
        <w:widowControl w:val="0"/>
        <w:ind w:right="284"/>
        <w:jc w:val="both"/>
        <w:rPr>
          <w:sz w:val="28"/>
          <w:szCs w:val="28"/>
        </w:rPr>
      </w:pPr>
      <w:r w:rsidRPr="0020337C">
        <w:rPr>
          <w:sz w:val="28"/>
          <w:szCs w:val="28"/>
        </w:rPr>
        <w:t>6.25.1.</w:t>
      </w:r>
      <w:r w:rsidR="00DF5644" w:rsidRPr="0020337C">
        <w:rPr>
          <w:sz w:val="28"/>
          <w:szCs w:val="28"/>
        </w:rPr>
        <w:t>Привлечение работника к сверхурочной работе допускается с письменного согласия работника в следующих случаях:</w:t>
      </w:r>
    </w:p>
    <w:p w:rsidR="00DF5644" w:rsidRPr="0020337C" w:rsidRDefault="00DF5644" w:rsidP="0020337C">
      <w:pPr>
        <w:numPr>
          <w:ilvl w:val="0"/>
          <w:numId w:val="21"/>
        </w:numPr>
        <w:shd w:val="clear" w:color="auto" w:fill="FFFFFF"/>
        <w:spacing w:after="0" w:line="240" w:lineRule="auto"/>
        <w:ind w:left="225"/>
        <w:jc w:val="both"/>
        <w:textAlignment w:val="baseline"/>
        <w:rPr>
          <w:rFonts w:ascii="Times New Roman" w:eastAsia="Times New Roman" w:hAnsi="Times New Roman" w:cs="Times New Roman"/>
          <w:sz w:val="28"/>
          <w:szCs w:val="28"/>
          <w:lang w:eastAsia="ru-RU"/>
        </w:rPr>
      </w:pPr>
      <w:proofErr w:type="gramStart"/>
      <w:r w:rsidRPr="0020337C">
        <w:rPr>
          <w:rFonts w:ascii="Times New Roman" w:hAnsi="Times New Roman" w:cs="Times New Roman"/>
          <w:sz w:val="28"/>
          <w:szCs w:val="28"/>
        </w:rPr>
        <w:t>при необходимости выполнить (закончить) начатую работу, которая вследствие непредвиденной задержки по техническим условиям производства не могла быть выполнена (закончена) в течение установленной для работника продолжительности рабочего времени, если невыполнение (не завершение) этой работы может повлечь за собой порчу или гибель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 государственного</w:t>
      </w:r>
      <w:proofErr w:type="gramEnd"/>
      <w:r w:rsidRPr="0020337C">
        <w:rPr>
          <w:rFonts w:ascii="Times New Roman" w:hAnsi="Times New Roman" w:cs="Times New Roman"/>
          <w:sz w:val="28"/>
          <w:szCs w:val="28"/>
        </w:rPr>
        <w:t xml:space="preserve"> или муниципального имущества либо создать угрозу жизни и здоровью людей;</w:t>
      </w:r>
    </w:p>
    <w:p w:rsidR="00DF5644" w:rsidRPr="0020337C" w:rsidRDefault="00DF5644" w:rsidP="0020337C">
      <w:pPr>
        <w:numPr>
          <w:ilvl w:val="0"/>
          <w:numId w:val="21"/>
        </w:numPr>
        <w:shd w:val="clear" w:color="auto" w:fill="FFFFFF"/>
        <w:spacing w:after="0" w:line="240" w:lineRule="auto"/>
        <w:ind w:left="225"/>
        <w:jc w:val="both"/>
        <w:textAlignment w:val="baseline"/>
        <w:rPr>
          <w:rFonts w:ascii="Times New Roman" w:eastAsia="Times New Roman" w:hAnsi="Times New Roman" w:cs="Times New Roman"/>
          <w:sz w:val="28"/>
          <w:szCs w:val="28"/>
          <w:lang w:eastAsia="ru-RU"/>
        </w:rPr>
      </w:pPr>
      <w:r w:rsidRPr="0020337C">
        <w:rPr>
          <w:rFonts w:ascii="Times New Roman" w:hAnsi="Times New Roman" w:cs="Times New Roman"/>
          <w:sz w:val="28"/>
          <w:szCs w:val="28"/>
        </w:rPr>
        <w:t>при производстве временных работ по ремонту и восстановлению механизмов или сооружений в тех случаях, когда неисправность их может вызвать прекращение работ для значительного числа работников;</w:t>
      </w:r>
    </w:p>
    <w:p w:rsidR="00DF5644" w:rsidRPr="0020337C" w:rsidRDefault="005C6716" w:rsidP="0020337C">
      <w:pPr>
        <w:pStyle w:val="Standard"/>
        <w:widowControl w:val="0"/>
        <w:ind w:right="284"/>
        <w:jc w:val="both"/>
        <w:rPr>
          <w:sz w:val="28"/>
          <w:szCs w:val="28"/>
        </w:rPr>
      </w:pPr>
      <w:r w:rsidRPr="0020337C">
        <w:rPr>
          <w:sz w:val="28"/>
          <w:szCs w:val="28"/>
        </w:rPr>
        <w:t>6.25</w:t>
      </w:r>
      <w:r w:rsidR="00DF5644" w:rsidRPr="0020337C">
        <w:rPr>
          <w:sz w:val="28"/>
          <w:szCs w:val="28"/>
        </w:rPr>
        <w:t>.</w:t>
      </w:r>
      <w:r w:rsidRPr="0020337C">
        <w:rPr>
          <w:sz w:val="28"/>
          <w:szCs w:val="28"/>
        </w:rPr>
        <w:t>2</w:t>
      </w:r>
      <w:r w:rsidR="00BE1652">
        <w:rPr>
          <w:sz w:val="28"/>
          <w:szCs w:val="28"/>
        </w:rPr>
        <w:t xml:space="preserve">. </w:t>
      </w:r>
      <w:r w:rsidR="00DF5644" w:rsidRPr="0020337C">
        <w:rPr>
          <w:sz w:val="28"/>
          <w:szCs w:val="28"/>
        </w:rPr>
        <w:t>Для продолжения работы при неявке сменяющего работника, если работа не допускает перерыва. В этих случаях работодатель обязан немедленно принять меры по замене сменщика другим работником.</w:t>
      </w:r>
    </w:p>
    <w:p w:rsidR="00DF5644" w:rsidRPr="0020337C" w:rsidRDefault="005C6716" w:rsidP="0020337C">
      <w:pPr>
        <w:pStyle w:val="Standard"/>
        <w:widowControl w:val="0"/>
        <w:ind w:right="75"/>
        <w:jc w:val="both"/>
        <w:rPr>
          <w:sz w:val="28"/>
          <w:szCs w:val="28"/>
        </w:rPr>
      </w:pPr>
      <w:r w:rsidRPr="0020337C">
        <w:rPr>
          <w:sz w:val="28"/>
          <w:szCs w:val="28"/>
        </w:rPr>
        <w:t>6.2</w:t>
      </w:r>
      <w:r w:rsidR="00DF5644" w:rsidRPr="0020337C">
        <w:rPr>
          <w:sz w:val="28"/>
          <w:szCs w:val="28"/>
        </w:rPr>
        <w:t>5.</w:t>
      </w:r>
      <w:r w:rsidRPr="0020337C">
        <w:rPr>
          <w:sz w:val="28"/>
          <w:szCs w:val="28"/>
        </w:rPr>
        <w:t>3.</w:t>
      </w:r>
      <w:r w:rsidR="00BE1652">
        <w:rPr>
          <w:sz w:val="28"/>
          <w:szCs w:val="28"/>
        </w:rPr>
        <w:t xml:space="preserve"> </w:t>
      </w:r>
      <w:proofErr w:type="gramStart"/>
      <w:r w:rsidR="00DF5644" w:rsidRPr="0020337C">
        <w:rPr>
          <w:sz w:val="28"/>
          <w:szCs w:val="28"/>
        </w:rPr>
        <w:t>Привлечение работников к сверхурочным работам, работе в выходные и нерабочие праздничные дни в других случаях допускается с письменного согласия работника и с учетом мнения выборного органа первичной профсоюзного организации.</w:t>
      </w:r>
      <w:proofErr w:type="gramEnd"/>
    </w:p>
    <w:p w:rsidR="005C3313" w:rsidRPr="0020337C" w:rsidRDefault="005C6716" w:rsidP="0020337C">
      <w:pPr>
        <w:pStyle w:val="Standard"/>
        <w:widowControl w:val="0"/>
        <w:ind w:right="75"/>
        <w:jc w:val="both"/>
        <w:rPr>
          <w:sz w:val="28"/>
          <w:szCs w:val="28"/>
        </w:rPr>
      </w:pPr>
      <w:r w:rsidRPr="0020337C">
        <w:rPr>
          <w:sz w:val="28"/>
          <w:szCs w:val="28"/>
        </w:rPr>
        <w:t>6.25</w:t>
      </w:r>
      <w:r w:rsidR="00DF5644" w:rsidRPr="0020337C">
        <w:rPr>
          <w:sz w:val="28"/>
          <w:szCs w:val="28"/>
        </w:rPr>
        <w:t>.</w:t>
      </w:r>
      <w:r w:rsidRPr="0020337C">
        <w:rPr>
          <w:sz w:val="28"/>
          <w:szCs w:val="28"/>
        </w:rPr>
        <w:t>4.</w:t>
      </w:r>
      <w:r w:rsidR="00BE1652">
        <w:rPr>
          <w:sz w:val="28"/>
          <w:szCs w:val="28"/>
        </w:rPr>
        <w:t xml:space="preserve"> </w:t>
      </w:r>
      <w:r w:rsidR="00DF5644" w:rsidRPr="0020337C">
        <w:rPr>
          <w:sz w:val="28"/>
          <w:szCs w:val="28"/>
        </w:rPr>
        <w:t>Не могут привлекаться к сверхурочным работам в соответствии с законом беременные женщины, работники в возрасте до восемнадцати лет.</w:t>
      </w:r>
    </w:p>
    <w:p w:rsidR="00DF5644" w:rsidRPr="0020337C" w:rsidRDefault="005C3313" w:rsidP="0020337C">
      <w:pPr>
        <w:pStyle w:val="Standard"/>
        <w:widowControl w:val="0"/>
        <w:ind w:right="75"/>
        <w:jc w:val="both"/>
        <w:rPr>
          <w:sz w:val="28"/>
          <w:szCs w:val="28"/>
        </w:rPr>
      </w:pPr>
      <w:r w:rsidRPr="0020337C">
        <w:rPr>
          <w:sz w:val="28"/>
          <w:szCs w:val="28"/>
        </w:rPr>
        <w:t>6.25</w:t>
      </w:r>
      <w:r w:rsidR="00DF5644" w:rsidRPr="0020337C">
        <w:rPr>
          <w:sz w:val="28"/>
          <w:szCs w:val="28"/>
        </w:rPr>
        <w:t>.</w:t>
      </w:r>
      <w:r w:rsidRPr="0020337C">
        <w:rPr>
          <w:sz w:val="28"/>
          <w:szCs w:val="28"/>
        </w:rPr>
        <w:t>5.</w:t>
      </w:r>
      <w:r w:rsidR="00BE1652">
        <w:rPr>
          <w:sz w:val="28"/>
          <w:szCs w:val="28"/>
        </w:rPr>
        <w:t xml:space="preserve"> </w:t>
      </w:r>
      <w:r w:rsidR="00DF5644" w:rsidRPr="0020337C">
        <w:rPr>
          <w:sz w:val="28"/>
          <w:szCs w:val="28"/>
        </w:rPr>
        <w:t>Сверхурочные работы не могут превышать для каждого работника четырех часов в течение двух дней подряд и 120 часов в год. Работодатель обеспечивает точный учет сверхурочных работ, выполненных каждым работником.</w:t>
      </w:r>
    </w:p>
    <w:p w:rsidR="0020443C" w:rsidRPr="0020337C" w:rsidRDefault="005C3313" w:rsidP="0020337C">
      <w:pPr>
        <w:pStyle w:val="a7"/>
        <w:jc w:val="both"/>
        <w:rPr>
          <w:rFonts w:ascii="Times New Roman" w:hAnsi="Times New Roman" w:cs="Times New Roman"/>
          <w:sz w:val="28"/>
          <w:szCs w:val="28"/>
        </w:rPr>
      </w:pPr>
      <w:proofErr w:type="gramStart"/>
      <w:r w:rsidRPr="0020337C">
        <w:rPr>
          <w:rFonts w:ascii="Times New Roman" w:hAnsi="Times New Roman" w:cs="Times New Roman"/>
          <w:iCs/>
          <w:sz w:val="28"/>
          <w:szCs w:val="28"/>
        </w:rPr>
        <w:t>6.25</w:t>
      </w:r>
      <w:r w:rsidR="00DF5644" w:rsidRPr="0020337C">
        <w:rPr>
          <w:rFonts w:ascii="Times New Roman" w:hAnsi="Times New Roman" w:cs="Times New Roman"/>
          <w:iCs/>
          <w:sz w:val="28"/>
          <w:szCs w:val="28"/>
        </w:rPr>
        <w:t>.</w:t>
      </w:r>
      <w:r w:rsidRPr="0020337C">
        <w:rPr>
          <w:rFonts w:ascii="Times New Roman" w:hAnsi="Times New Roman" w:cs="Times New Roman"/>
          <w:iCs/>
          <w:sz w:val="28"/>
          <w:szCs w:val="28"/>
        </w:rPr>
        <w:t>6.</w:t>
      </w:r>
      <w:r w:rsidR="00DF5644" w:rsidRPr="0020337C">
        <w:rPr>
          <w:rFonts w:ascii="Times New Roman" w:hAnsi="Times New Roman" w:cs="Times New Roman"/>
          <w:sz w:val="28"/>
          <w:szCs w:val="28"/>
        </w:rPr>
        <w:t>Направление в служебные командировки, привлечение к сверхурочной работе, работе в ночное время, выходные и нерабочие праздничные дни</w:t>
      </w:r>
      <w:r w:rsidR="0020443C" w:rsidRPr="0020337C">
        <w:rPr>
          <w:rFonts w:ascii="Times New Roman" w:hAnsi="Times New Roman" w:cs="Times New Roman"/>
          <w:sz w:val="28"/>
          <w:szCs w:val="28"/>
        </w:rPr>
        <w:t xml:space="preserve"> допускается только с их письменного согласия работников и при условии, что это не запрещено им в соответствии с медицинским заключением, выданным в</w:t>
      </w:r>
      <w:r w:rsidR="00BE1652">
        <w:rPr>
          <w:rFonts w:ascii="Times New Roman" w:hAnsi="Times New Roman" w:cs="Times New Roman"/>
          <w:sz w:val="28"/>
          <w:szCs w:val="28"/>
        </w:rPr>
        <w:t xml:space="preserve"> </w:t>
      </w:r>
      <w:r w:rsidR="0020443C" w:rsidRPr="0020337C">
        <w:rPr>
          <w:rFonts w:ascii="Times New Roman" w:hAnsi="Times New Roman" w:cs="Times New Roman"/>
          <w:sz w:val="28"/>
          <w:szCs w:val="28"/>
        </w:rPr>
        <w:t>порядке, установленном федеральными законами и иными нормативными правовыми актами Российской Федерации следующих работников:</w:t>
      </w:r>
      <w:proofErr w:type="gramEnd"/>
    </w:p>
    <w:p w:rsidR="0020443C" w:rsidRPr="0020337C" w:rsidRDefault="00DF5644" w:rsidP="0020337C">
      <w:pPr>
        <w:numPr>
          <w:ilvl w:val="0"/>
          <w:numId w:val="21"/>
        </w:numPr>
        <w:shd w:val="clear" w:color="auto" w:fill="FFFFFF"/>
        <w:spacing w:after="0" w:line="240" w:lineRule="auto"/>
        <w:ind w:left="225"/>
        <w:jc w:val="both"/>
        <w:textAlignment w:val="baseline"/>
        <w:rPr>
          <w:rFonts w:ascii="Times New Roman" w:eastAsia="Times New Roman" w:hAnsi="Times New Roman" w:cs="Times New Roman"/>
          <w:sz w:val="28"/>
          <w:szCs w:val="28"/>
          <w:lang w:eastAsia="ru-RU"/>
        </w:rPr>
      </w:pPr>
      <w:r w:rsidRPr="0020337C">
        <w:rPr>
          <w:rFonts w:ascii="Times New Roman" w:hAnsi="Times New Roman" w:cs="Times New Roman"/>
          <w:sz w:val="28"/>
          <w:szCs w:val="28"/>
        </w:rPr>
        <w:t xml:space="preserve"> женщин, имеющ</w:t>
      </w:r>
      <w:r w:rsidR="0020443C" w:rsidRPr="0020337C">
        <w:rPr>
          <w:rFonts w:ascii="Times New Roman" w:hAnsi="Times New Roman" w:cs="Times New Roman"/>
          <w:sz w:val="28"/>
          <w:szCs w:val="28"/>
        </w:rPr>
        <w:t>их детей в возрасте до трех лет;</w:t>
      </w:r>
    </w:p>
    <w:p w:rsidR="0020443C" w:rsidRPr="0020337C" w:rsidRDefault="00DF5644" w:rsidP="0020337C">
      <w:pPr>
        <w:numPr>
          <w:ilvl w:val="0"/>
          <w:numId w:val="21"/>
        </w:numPr>
        <w:shd w:val="clear" w:color="auto" w:fill="FFFFFF"/>
        <w:spacing w:after="0" w:line="240" w:lineRule="auto"/>
        <w:ind w:left="225"/>
        <w:jc w:val="both"/>
        <w:textAlignment w:val="baseline"/>
        <w:rPr>
          <w:rFonts w:ascii="Times New Roman" w:eastAsia="Times New Roman" w:hAnsi="Times New Roman" w:cs="Times New Roman"/>
          <w:sz w:val="28"/>
          <w:szCs w:val="28"/>
          <w:lang w:eastAsia="ru-RU"/>
        </w:rPr>
      </w:pPr>
      <w:r w:rsidRPr="0020337C">
        <w:rPr>
          <w:rFonts w:ascii="Times New Roman" w:hAnsi="Times New Roman" w:cs="Times New Roman"/>
          <w:sz w:val="28"/>
          <w:szCs w:val="28"/>
        </w:rPr>
        <w:t xml:space="preserve"> матерей и отцов, воспитывающих без супруга (супруги) детей в возрасте д</w:t>
      </w:r>
      <w:r w:rsidR="0020443C" w:rsidRPr="0020337C">
        <w:rPr>
          <w:rFonts w:ascii="Times New Roman" w:hAnsi="Times New Roman" w:cs="Times New Roman"/>
          <w:sz w:val="28"/>
          <w:szCs w:val="28"/>
        </w:rPr>
        <w:t>о пяти лет;</w:t>
      </w:r>
    </w:p>
    <w:p w:rsidR="0020443C" w:rsidRPr="0020337C" w:rsidRDefault="00DF5644" w:rsidP="0020337C">
      <w:pPr>
        <w:numPr>
          <w:ilvl w:val="0"/>
          <w:numId w:val="21"/>
        </w:numPr>
        <w:shd w:val="clear" w:color="auto" w:fill="FFFFFF"/>
        <w:spacing w:after="0" w:line="240" w:lineRule="auto"/>
        <w:ind w:left="225"/>
        <w:jc w:val="both"/>
        <w:textAlignment w:val="baseline"/>
        <w:rPr>
          <w:rFonts w:ascii="Times New Roman" w:eastAsia="Times New Roman" w:hAnsi="Times New Roman" w:cs="Times New Roman"/>
          <w:sz w:val="28"/>
          <w:szCs w:val="28"/>
          <w:lang w:eastAsia="ru-RU"/>
        </w:rPr>
      </w:pPr>
      <w:r w:rsidRPr="0020337C">
        <w:rPr>
          <w:rFonts w:ascii="Times New Roman" w:hAnsi="Times New Roman" w:cs="Times New Roman"/>
          <w:sz w:val="28"/>
          <w:szCs w:val="28"/>
        </w:rPr>
        <w:t xml:space="preserve"> рабо</w:t>
      </w:r>
      <w:r w:rsidR="0020443C" w:rsidRPr="0020337C">
        <w:rPr>
          <w:rFonts w:ascii="Times New Roman" w:hAnsi="Times New Roman" w:cs="Times New Roman"/>
          <w:sz w:val="28"/>
          <w:szCs w:val="28"/>
        </w:rPr>
        <w:t>тников, имеющих детей-инвалидов;</w:t>
      </w:r>
    </w:p>
    <w:p w:rsidR="0020443C" w:rsidRPr="0020337C" w:rsidRDefault="00DF5644" w:rsidP="0020337C">
      <w:pPr>
        <w:numPr>
          <w:ilvl w:val="0"/>
          <w:numId w:val="21"/>
        </w:numPr>
        <w:shd w:val="clear" w:color="auto" w:fill="FFFFFF"/>
        <w:spacing w:after="0" w:line="240" w:lineRule="auto"/>
        <w:ind w:left="225"/>
        <w:jc w:val="both"/>
        <w:textAlignment w:val="baseline"/>
        <w:rPr>
          <w:rFonts w:ascii="Times New Roman" w:eastAsia="Times New Roman" w:hAnsi="Times New Roman" w:cs="Times New Roman"/>
          <w:sz w:val="28"/>
          <w:szCs w:val="28"/>
          <w:lang w:eastAsia="ru-RU"/>
        </w:rPr>
      </w:pPr>
      <w:r w:rsidRPr="0020337C">
        <w:rPr>
          <w:rFonts w:ascii="Times New Roman" w:hAnsi="Times New Roman" w:cs="Times New Roman"/>
          <w:sz w:val="28"/>
          <w:szCs w:val="28"/>
        </w:rPr>
        <w:t xml:space="preserve"> работников, осуществляющих уход за больными членами их семей в соответ</w:t>
      </w:r>
      <w:r w:rsidR="0020443C" w:rsidRPr="0020337C">
        <w:rPr>
          <w:rFonts w:ascii="Times New Roman" w:hAnsi="Times New Roman" w:cs="Times New Roman"/>
          <w:sz w:val="28"/>
          <w:szCs w:val="28"/>
        </w:rPr>
        <w:t>ствии с медицинским заключением;</w:t>
      </w:r>
    </w:p>
    <w:p w:rsidR="0020443C" w:rsidRPr="0020337C" w:rsidRDefault="00DF5644" w:rsidP="0020337C">
      <w:pPr>
        <w:numPr>
          <w:ilvl w:val="0"/>
          <w:numId w:val="21"/>
        </w:numPr>
        <w:shd w:val="clear" w:color="auto" w:fill="FFFFFF"/>
        <w:spacing w:after="0" w:line="240" w:lineRule="auto"/>
        <w:ind w:left="225"/>
        <w:jc w:val="both"/>
        <w:textAlignment w:val="baseline"/>
        <w:rPr>
          <w:rFonts w:ascii="Times New Roman" w:eastAsia="Times New Roman" w:hAnsi="Times New Roman" w:cs="Times New Roman"/>
          <w:sz w:val="28"/>
          <w:szCs w:val="28"/>
          <w:lang w:eastAsia="ru-RU"/>
        </w:rPr>
      </w:pPr>
      <w:r w:rsidRPr="0020337C">
        <w:rPr>
          <w:rFonts w:ascii="Times New Roman" w:hAnsi="Times New Roman" w:cs="Times New Roman"/>
          <w:sz w:val="28"/>
          <w:szCs w:val="28"/>
        </w:rPr>
        <w:t xml:space="preserve"> отцов, воспитывающих детей без матери, а также опекунов (попечителей) несовершеннолетних</w:t>
      </w:r>
      <w:r w:rsidR="0020443C" w:rsidRPr="0020337C">
        <w:rPr>
          <w:rFonts w:ascii="Times New Roman" w:hAnsi="Times New Roman" w:cs="Times New Roman"/>
          <w:sz w:val="28"/>
          <w:szCs w:val="28"/>
        </w:rPr>
        <w:t>;</w:t>
      </w:r>
    </w:p>
    <w:p w:rsidR="0020443C" w:rsidRPr="0020337C" w:rsidRDefault="0020443C" w:rsidP="0020337C">
      <w:pPr>
        <w:numPr>
          <w:ilvl w:val="0"/>
          <w:numId w:val="21"/>
        </w:numPr>
        <w:shd w:val="clear" w:color="auto" w:fill="FFFFFF"/>
        <w:spacing w:after="0" w:line="240" w:lineRule="auto"/>
        <w:ind w:left="225"/>
        <w:jc w:val="both"/>
        <w:textAlignment w:val="baseline"/>
        <w:rPr>
          <w:rFonts w:ascii="Times New Roman" w:eastAsia="Times New Roman" w:hAnsi="Times New Roman" w:cs="Times New Roman"/>
          <w:sz w:val="28"/>
          <w:szCs w:val="28"/>
          <w:lang w:eastAsia="ru-RU"/>
        </w:rPr>
      </w:pPr>
      <w:r w:rsidRPr="0020337C">
        <w:rPr>
          <w:rFonts w:ascii="Times New Roman" w:hAnsi="Times New Roman" w:cs="Times New Roman"/>
          <w:sz w:val="28"/>
          <w:szCs w:val="28"/>
        </w:rPr>
        <w:t xml:space="preserve"> работников</w:t>
      </w:r>
      <w:r w:rsidR="005C3313" w:rsidRPr="0020337C">
        <w:rPr>
          <w:rFonts w:ascii="Times New Roman" w:hAnsi="Times New Roman" w:cs="Times New Roman"/>
          <w:sz w:val="28"/>
          <w:szCs w:val="28"/>
        </w:rPr>
        <w:t>, у</w:t>
      </w:r>
      <w:r w:rsidR="00BE1652">
        <w:rPr>
          <w:rFonts w:ascii="Times New Roman" w:hAnsi="Times New Roman" w:cs="Times New Roman"/>
          <w:sz w:val="28"/>
          <w:szCs w:val="28"/>
        </w:rPr>
        <w:t xml:space="preserve"> </w:t>
      </w:r>
      <w:r w:rsidR="005C3313" w:rsidRPr="0020337C">
        <w:rPr>
          <w:rFonts w:ascii="Times New Roman" w:hAnsi="Times New Roman" w:cs="Times New Roman"/>
          <w:sz w:val="28"/>
          <w:szCs w:val="28"/>
        </w:rPr>
        <w:t>которых ребенок в</w:t>
      </w:r>
      <w:r w:rsidR="00BE1652">
        <w:rPr>
          <w:rFonts w:ascii="Times New Roman" w:hAnsi="Times New Roman" w:cs="Times New Roman"/>
          <w:sz w:val="28"/>
          <w:szCs w:val="28"/>
        </w:rPr>
        <w:t xml:space="preserve"> </w:t>
      </w:r>
      <w:r w:rsidR="005C3313" w:rsidRPr="0020337C">
        <w:rPr>
          <w:rFonts w:ascii="Times New Roman" w:hAnsi="Times New Roman" w:cs="Times New Roman"/>
          <w:sz w:val="28"/>
          <w:szCs w:val="28"/>
        </w:rPr>
        <w:t>возрасте до</w:t>
      </w:r>
      <w:r w:rsidR="00BE1652">
        <w:rPr>
          <w:rFonts w:ascii="Times New Roman" w:hAnsi="Times New Roman" w:cs="Times New Roman"/>
          <w:sz w:val="28"/>
          <w:szCs w:val="28"/>
        </w:rPr>
        <w:t xml:space="preserve"> </w:t>
      </w:r>
      <w:r w:rsidR="005C3313" w:rsidRPr="0020337C">
        <w:rPr>
          <w:rFonts w:ascii="Times New Roman" w:hAnsi="Times New Roman" w:cs="Times New Roman"/>
          <w:sz w:val="28"/>
          <w:szCs w:val="28"/>
        </w:rPr>
        <w:t>14</w:t>
      </w:r>
      <w:r w:rsidR="00BE1652">
        <w:rPr>
          <w:rFonts w:ascii="Times New Roman" w:hAnsi="Times New Roman" w:cs="Times New Roman"/>
          <w:sz w:val="28"/>
          <w:szCs w:val="28"/>
        </w:rPr>
        <w:t xml:space="preserve"> </w:t>
      </w:r>
      <w:r w:rsidR="005C3313" w:rsidRPr="0020337C">
        <w:rPr>
          <w:rFonts w:ascii="Times New Roman" w:hAnsi="Times New Roman" w:cs="Times New Roman"/>
          <w:sz w:val="28"/>
          <w:szCs w:val="28"/>
        </w:rPr>
        <w:t>лет, если другой родитель мобилизован или проходит военную службу по</w:t>
      </w:r>
      <w:r w:rsidR="00BE1652">
        <w:rPr>
          <w:rFonts w:ascii="Times New Roman" w:hAnsi="Times New Roman" w:cs="Times New Roman"/>
          <w:sz w:val="28"/>
          <w:szCs w:val="28"/>
        </w:rPr>
        <w:t xml:space="preserve"> </w:t>
      </w:r>
      <w:r w:rsidR="005C3313" w:rsidRPr="0020337C">
        <w:rPr>
          <w:rFonts w:ascii="Times New Roman" w:hAnsi="Times New Roman" w:cs="Times New Roman"/>
          <w:sz w:val="28"/>
          <w:szCs w:val="28"/>
        </w:rPr>
        <w:t xml:space="preserve">контракту либо заключил </w:t>
      </w:r>
      <w:r w:rsidR="005C3313" w:rsidRPr="0020337C">
        <w:rPr>
          <w:rFonts w:ascii="Times New Roman" w:hAnsi="Times New Roman" w:cs="Times New Roman"/>
          <w:sz w:val="28"/>
          <w:szCs w:val="28"/>
        </w:rPr>
        <w:lastRenderedPageBreak/>
        <w:t>контракт о</w:t>
      </w:r>
      <w:r w:rsidR="00BE1652">
        <w:rPr>
          <w:rFonts w:ascii="Times New Roman" w:hAnsi="Times New Roman" w:cs="Times New Roman"/>
          <w:sz w:val="28"/>
          <w:szCs w:val="28"/>
        </w:rPr>
        <w:t xml:space="preserve"> </w:t>
      </w:r>
      <w:r w:rsidR="005C3313" w:rsidRPr="0020337C">
        <w:rPr>
          <w:rFonts w:ascii="Times New Roman" w:hAnsi="Times New Roman" w:cs="Times New Roman"/>
          <w:sz w:val="28"/>
          <w:szCs w:val="28"/>
        </w:rPr>
        <w:t>добровольном содействии</w:t>
      </w:r>
      <w:r w:rsidR="000008BF" w:rsidRPr="0020337C">
        <w:rPr>
          <w:rFonts w:ascii="Times New Roman" w:hAnsi="Times New Roman" w:cs="Times New Roman"/>
          <w:sz w:val="28"/>
          <w:szCs w:val="28"/>
        </w:rPr>
        <w:t xml:space="preserve"> при предъявлении повестки или уведомления о заключении контракта.</w:t>
      </w:r>
    </w:p>
    <w:p w:rsidR="00DF5644" w:rsidRPr="0020337C" w:rsidRDefault="00BE1652" w:rsidP="00BE1652">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Pr>
          <w:rFonts w:ascii="Times New Roman" w:hAnsi="Times New Roman" w:cs="Times New Roman"/>
          <w:sz w:val="28"/>
          <w:szCs w:val="28"/>
        </w:rPr>
        <w:tab/>
      </w:r>
      <w:r w:rsidR="00DF5644" w:rsidRPr="0020337C">
        <w:rPr>
          <w:rFonts w:ascii="Times New Roman" w:hAnsi="Times New Roman" w:cs="Times New Roman"/>
          <w:sz w:val="28"/>
          <w:szCs w:val="28"/>
        </w:rPr>
        <w:t>При этом данная категория работников должна быть ознакомлена в письменной форме со своим правом отказаться от направления в служебную командировку, привлечения к сверхурочной работе, работе в ночное время, выходные и нерабочие праздничные дни (ст.259 ТК РФ, ст.264 ТК РФ).</w:t>
      </w:r>
    </w:p>
    <w:p w:rsidR="0020443C" w:rsidRPr="00BE1652" w:rsidRDefault="0020443C" w:rsidP="0020337C">
      <w:pPr>
        <w:spacing w:after="0" w:line="240" w:lineRule="auto"/>
        <w:jc w:val="both"/>
        <w:rPr>
          <w:rFonts w:ascii="Times New Roman" w:hAnsi="Times New Roman" w:cs="Times New Roman"/>
          <w:sz w:val="28"/>
          <w:szCs w:val="28"/>
        </w:rPr>
      </w:pPr>
      <w:r w:rsidRPr="00BE1652">
        <w:rPr>
          <w:rFonts w:ascii="Times New Roman" w:hAnsi="Times New Roman" w:cs="Times New Roman"/>
          <w:b/>
          <w:bCs/>
          <w:sz w:val="28"/>
          <w:szCs w:val="28"/>
        </w:rPr>
        <w:t>7. Дистанционная (удаленная) работа</w:t>
      </w:r>
    </w:p>
    <w:p w:rsidR="0020443C" w:rsidRPr="00BE1652" w:rsidRDefault="0020443C" w:rsidP="0020337C">
      <w:pPr>
        <w:spacing w:after="0" w:line="240" w:lineRule="auto"/>
        <w:jc w:val="both"/>
        <w:rPr>
          <w:rFonts w:ascii="Times New Roman" w:hAnsi="Times New Roman" w:cs="Times New Roman"/>
          <w:sz w:val="28"/>
          <w:szCs w:val="28"/>
        </w:rPr>
      </w:pPr>
      <w:r w:rsidRPr="00BE1652">
        <w:rPr>
          <w:rFonts w:ascii="Times New Roman" w:hAnsi="Times New Roman" w:cs="Times New Roman"/>
          <w:sz w:val="28"/>
          <w:szCs w:val="28"/>
        </w:rPr>
        <w:t>7.1. Работники могут переводиться на дистанционную (удаленную) работу по соглашению сторон, а в исключительных случаях – на основании приказа заведующего МАДОУ. К исключительным случаям относятся: катастрофа природного или техногенного характера, производственная авария, несчастный случай на производстве, пожар, наводнение, землетрясение, эпидемия, эпизоотия, иные случаи, ставящие под угрозу жизнь и здоровье работников.</w:t>
      </w:r>
    </w:p>
    <w:p w:rsidR="0020443C" w:rsidRPr="00BE1652" w:rsidRDefault="001048A7" w:rsidP="0020337C">
      <w:pPr>
        <w:spacing w:after="0" w:line="240" w:lineRule="auto"/>
        <w:jc w:val="both"/>
        <w:rPr>
          <w:rFonts w:ascii="Times New Roman" w:hAnsi="Times New Roman" w:cs="Times New Roman"/>
          <w:sz w:val="28"/>
          <w:szCs w:val="28"/>
        </w:rPr>
      </w:pPr>
      <w:r w:rsidRPr="00BE1652">
        <w:rPr>
          <w:rFonts w:ascii="Times New Roman" w:hAnsi="Times New Roman" w:cs="Times New Roman"/>
          <w:sz w:val="28"/>
          <w:szCs w:val="28"/>
        </w:rPr>
        <w:t>7</w:t>
      </w:r>
      <w:r w:rsidR="0020443C" w:rsidRPr="00BE1652">
        <w:rPr>
          <w:rFonts w:ascii="Times New Roman" w:hAnsi="Times New Roman" w:cs="Times New Roman"/>
          <w:sz w:val="28"/>
          <w:szCs w:val="28"/>
        </w:rPr>
        <w:t>.2. Взаимодействие между работниками и работодателем в период дистанционной (удаленной) работы осуществляется по телефону, эле</w:t>
      </w:r>
      <w:r w:rsidR="00BE1652">
        <w:rPr>
          <w:rFonts w:ascii="Times New Roman" w:hAnsi="Times New Roman" w:cs="Times New Roman"/>
          <w:sz w:val="28"/>
          <w:szCs w:val="28"/>
        </w:rPr>
        <w:t>ктронной почте, в мессенджерах, через официальный сайт МАДОУ.</w:t>
      </w:r>
    </w:p>
    <w:p w:rsidR="0020443C" w:rsidRPr="00BE1652" w:rsidRDefault="001048A7" w:rsidP="0020337C">
      <w:pPr>
        <w:spacing w:after="0" w:line="240" w:lineRule="auto"/>
        <w:jc w:val="both"/>
        <w:rPr>
          <w:rFonts w:ascii="Times New Roman" w:hAnsi="Times New Roman" w:cs="Times New Roman"/>
          <w:sz w:val="28"/>
          <w:szCs w:val="28"/>
        </w:rPr>
      </w:pPr>
      <w:r w:rsidRPr="00BE1652">
        <w:rPr>
          <w:rFonts w:ascii="Times New Roman" w:hAnsi="Times New Roman" w:cs="Times New Roman"/>
          <w:sz w:val="28"/>
          <w:szCs w:val="28"/>
        </w:rPr>
        <w:t>7</w:t>
      </w:r>
      <w:r w:rsidR="0020443C" w:rsidRPr="00BE1652">
        <w:rPr>
          <w:rFonts w:ascii="Times New Roman" w:hAnsi="Times New Roman" w:cs="Times New Roman"/>
          <w:sz w:val="28"/>
          <w:szCs w:val="28"/>
        </w:rPr>
        <w:t>.3. Режим рабочего времени и времени отдыха дистанционных работников, порядок их вызова на стационарное место работы, а также порядок предоставления ежегодного оплачиваемого отпуска определяется коллективным договором, трудовым договором или дополнительным соглашением к трудовому договору.</w:t>
      </w:r>
    </w:p>
    <w:p w:rsidR="0020443C" w:rsidRPr="00BE1652" w:rsidRDefault="001048A7" w:rsidP="0020337C">
      <w:pPr>
        <w:spacing w:after="0" w:line="240" w:lineRule="auto"/>
        <w:jc w:val="both"/>
        <w:rPr>
          <w:rFonts w:ascii="Times New Roman" w:hAnsi="Times New Roman" w:cs="Times New Roman"/>
          <w:sz w:val="28"/>
          <w:szCs w:val="28"/>
        </w:rPr>
      </w:pPr>
      <w:r w:rsidRPr="00BE1652">
        <w:rPr>
          <w:rFonts w:ascii="Times New Roman" w:hAnsi="Times New Roman" w:cs="Times New Roman"/>
          <w:sz w:val="28"/>
          <w:szCs w:val="28"/>
        </w:rPr>
        <w:t>7</w:t>
      </w:r>
      <w:r w:rsidR="0020443C" w:rsidRPr="00BE1652">
        <w:rPr>
          <w:rFonts w:ascii="Times New Roman" w:hAnsi="Times New Roman" w:cs="Times New Roman"/>
          <w:sz w:val="28"/>
          <w:szCs w:val="28"/>
        </w:rPr>
        <w:t>.4. Работодатель должен обеспечить дистанционных работников оборудованием, программами, средствами защиты информации и другими средствами, которые нужны для выполнения работы.</w:t>
      </w:r>
    </w:p>
    <w:p w:rsidR="0020443C" w:rsidRPr="00BE1652" w:rsidRDefault="00BE1652" w:rsidP="0020337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20443C" w:rsidRPr="00BE1652">
        <w:rPr>
          <w:rFonts w:ascii="Times New Roman" w:hAnsi="Times New Roman" w:cs="Times New Roman"/>
          <w:sz w:val="28"/>
          <w:szCs w:val="28"/>
        </w:rPr>
        <w:t xml:space="preserve">Работник вправе с согласия или </w:t>
      </w:r>
      <w:proofErr w:type="gramStart"/>
      <w:r w:rsidR="0020443C" w:rsidRPr="00BE1652">
        <w:rPr>
          <w:rFonts w:ascii="Times New Roman" w:hAnsi="Times New Roman" w:cs="Times New Roman"/>
          <w:sz w:val="28"/>
          <w:szCs w:val="28"/>
        </w:rPr>
        <w:t>ведома</w:t>
      </w:r>
      <w:proofErr w:type="gramEnd"/>
      <w:r w:rsidR="0020443C" w:rsidRPr="00BE1652">
        <w:rPr>
          <w:rFonts w:ascii="Times New Roman" w:hAnsi="Times New Roman" w:cs="Times New Roman"/>
          <w:sz w:val="28"/>
          <w:szCs w:val="28"/>
        </w:rPr>
        <w:t xml:space="preserve"> </w:t>
      </w:r>
      <w:r w:rsidR="001048A7" w:rsidRPr="00BE1652">
        <w:rPr>
          <w:rFonts w:ascii="Times New Roman" w:hAnsi="Times New Roman" w:cs="Times New Roman"/>
          <w:sz w:val="28"/>
          <w:szCs w:val="28"/>
        </w:rPr>
        <w:t>заведующего МАДОУ</w:t>
      </w:r>
      <w:r w:rsidR="0020443C" w:rsidRPr="00BE1652">
        <w:rPr>
          <w:rFonts w:ascii="Times New Roman" w:hAnsi="Times New Roman" w:cs="Times New Roman"/>
          <w:sz w:val="28"/>
          <w:szCs w:val="28"/>
        </w:rPr>
        <w:t xml:space="preserve"> использовать свои или арендованные средства. В этом случае работодатель должен компенсировать затраты на оборудование и возместить расходы на электроэнергию.</w:t>
      </w:r>
    </w:p>
    <w:p w:rsidR="0020443C" w:rsidRPr="00BE1652" w:rsidRDefault="001048A7" w:rsidP="0020337C">
      <w:pPr>
        <w:spacing w:after="0" w:line="240" w:lineRule="auto"/>
        <w:jc w:val="both"/>
        <w:rPr>
          <w:rFonts w:ascii="Times New Roman" w:hAnsi="Times New Roman" w:cs="Times New Roman"/>
          <w:sz w:val="28"/>
          <w:szCs w:val="28"/>
        </w:rPr>
      </w:pPr>
      <w:r w:rsidRPr="00BE1652">
        <w:rPr>
          <w:rFonts w:ascii="Times New Roman" w:hAnsi="Times New Roman" w:cs="Times New Roman"/>
          <w:sz w:val="28"/>
          <w:szCs w:val="28"/>
        </w:rPr>
        <w:t>7</w:t>
      </w:r>
      <w:r w:rsidR="0020443C" w:rsidRPr="00BE1652">
        <w:rPr>
          <w:rFonts w:ascii="Times New Roman" w:hAnsi="Times New Roman" w:cs="Times New Roman"/>
          <w:sz w:val="28"/>
          <w:szCs w:val="28"/>
        </w:rPr>
        <w:t>.5. Выполнение работниками трудовых функций дистанционно не является основанием для снижения им заработной платы.</w:t>
      </w:r>
    </w:p>
    <w:p w:rsidR="0020443C" w:rsidRPr="00BE1652" w:rsidRDefault="001048A7" w:rsidP="0020337C">
      <w:pPr>
        <w:spacing w:after="0" w:line="240" w:lineRule="auto"/>
        <w:jc w:val="both"/>
        <w:rPr>
          <w:rFonts w:ascii="Times New Roman" w:hAnsi="Times New Roman" w:cs="Times New Roman"/>
          <w:sz w:val="28"/>
          <w:szCs w:val="28"/>
        </w:rPr>
      </w:pPr>
      <w:r w:rsidRPr="00BE1652">
        <w:rPr>
          <w:rFonts w:ascii="Times New Roman" w:hAnsi="Times New Roman" w:cs="Times New Roman"/>
          <w:b/>
          <w:bCs/>
          <w:sz w:val="28"/>
          <w:szCs w:val="28"/>
        </w:rPr>
        <w:t>8.</w:t>
      </w:r>
      <w:r w:rsidR="0020443C" w:rsidRPr="00BE1652">
        <w:rPr>
          <w:rFonts w:ascii="Times New Roman" w:hAnsi="Times New Roman" w:cs="Times New Roman"/>
          <w:b/>
          <w:bCs/>
          <w:sz w:val="28"/>
          <w:szCs w:val="28"/>
        </w:rPr>
        <w:t xml:space="preserve"> Порядок временного обмена электронными документами</w:t>
      </w:r>
    </w:p>
    <w:p w:rsidR="0020443C" w:rsidRPr="00BE1652" w:rsidRDefault="001048A7" w:rsidP="0020337C">
      <w:pPr>
        <w:spacing w:after="0" w:line="240" w:lineRule="auto"/>
        <w:jc w:val="both"/>
        <w:rPr>
          <w:rFonts w:ascii="Times New Roman" w:hAnsi="Times New Roman" w:cs="Times New Roman"/>
          <w:sz w:val="28"/>
          <w:szCs w:val="28"/>
        </w:rPr>
      </w:pPr>
      <w:r w:rsidRPr="00BE1652">
        <w:rPr>
          <w:rFonts w:ascii="Times New Roman" w:hAnsi="Times New Roman" w:cs="Times New Roman"/>
          <w:sz w:val="28"/>
          <w:szCs w:val="28"/>
        </w:rPr>
        <w:t>8</w:t>
      </w:r>
      <w:r w:rsidR="0020443C" w:rsidRPr="00BE1652">
        <w:rPr>
          <w:rFonts w:ascii="Times New Roman" w:hAnsi="Times New Roman" w:cs="Times New Roman"/>
          <w:sz w:val="28"/>
          <w:szCs w:val="28"/>
        </w:rPr>
        <w:t>.1. Работники и работодатель вправе обмениваться документами, в том числе документами, связанными с работой, в электронной форме, независимо от введения электронного документооборота и участия в нем, в исключительных случаях.</w:t>
      </w:r>
    </w:p>
    <w:p w:rsidR="0020443C" w:rsidRPr="00BE1652" w:rsidRDefault="001048A7" w:rsidP="0020337C">
      <w:pPr>
        <w:spacing w:after="0" w:line="240" w:lineRule="auto"/>
        <w:jc w:val="both"/>
        <w:rPr>
          <w:rFonts w:ascii="Times New Roman" w:hAnsi="Times New Roman" w:cs="Times New Roman"/>
          <w:sz w:val="28"/>
          <w:szCs w:val="28"/>
        </w:rPr>
      </w:pPr>
      <w:r w:rsidRPr="00BE1652">
        <w:rPr>
          <w:rFonts w:ascii="Times New Roman" w:hAnsi="Times New Roman" w:cs="Times New Roman"/>
          <w:sz w:val="28"/>
          <w:szCs w:val="28"/>
        </w:rPr>
        <w:t>8</w:t>
      </w:r>
      <w:r w:rsidR="0020443C" w:rsidRPr="00BE1652">
        <w:rPr>
          <w:rFonts w:ascii="Times New Roman" w:hAnsi="Times New Roman" w:cs="Times New Roman"/>
          <w:sz w:val="28"/>
          <w:szCs w:val="28"/>
        </w:rPr>
        <w:t xml:space="preserve">.2. Исключительными случаями, указанными в пункте </w:t>
      </w:r>
      <w:r w:rsidRPr="00BE1652">
        <w:rPr>
          <w:rFonts w:ascii="Times New Roman" w:hAnsi="Times New Roman" w:cs="Times New Roman"/>
          <w:sz w:val="28"/>
          <w:szCs w:val="28"/>
        </w:rPr>
        <w:t>7</w:t>
      </w:r>
      <w:r w:rsidR="0020443C" w:rsidRPr="00BE1652">
        <w:rPr>
          <w:rFonts w:ascii="Times New Roman" w:hAnsi="Times New Roman" w:cs="Times New Roman"/>
          <w:sz w:val="28"/>
          <w:szCs w:val="28"/>
        </w:rPr>
        <w:t>.1 Правил, считаются катастрофы природного или техногенного характера, производственные аварии, несчастные случаи на производстве, пожары, наводнения, землетрясения, эпидемии или эпизоотии и другие исключительные случаи, ставящие под угрозу жизнь или нормальные жизненные условия всего населения или его части.</w:t>
      </w:r>
    </w:p>
    <w:p w:rsidR="0020443C" w:rsidRPr="00BE1652" w:rsidRDefault="001048A7" w:rsidP="0020337C">
      <w:pPr>
        <w:spacing w:after="0" w:line="240" w:lineRule="auto"/>
        <w:jc w:val="both"/>
        <w:rPr>
          <w:rFonts w:ascii="Times New Roman" w:hAnsi="Times New Roman" w:cs="Times New Roman"/>
          <w:sz w:val="28"/>
          <w:szCs w:val="28"/>
        </w:rPr>
      </w:pPr>
      <w:r w:rsidRPr="00BE1652">
        <w:rPr>
          <w:rFonts w:ascii="Times New Roman" w:hAnsi="Times New Roman" w:cs="Times New Roman"/>
          <w:sz w:val="28"/>
          <w:szCs w:val="28"/>
        </w:rPr>
        <w:t>8</w:t>
      </w:r>
      <w:r w:rsidR="0020443C" w:rsidRPr="00BE1652">
        <w:rPr>
          <w:rFonts w:ascii="Times New Roman" w:hAnsi="Times New Roman" w:cs="Times New Roman"/>
          <w:sz w:val="28"/>
          <w:szCs w:val="28"/>
        </w:rPr>
        <w:t>.3. Обмен документами может производиться в форме электронного документа или электронного образа документа – документа на бумажном носителе, преобразованного в электронную форму путем сканирования или фотографирования с сохранением его реквизитов, – с последующим представлением соответствующих документов на бумажном носителе.</w:t>
      </w:r>
    </w:p>
    <w:p w:rsidR="001048A7" w:rsidRPr="0020337C" w:rsidRDefault="001048A7" w:rsidP="0020337C">
      <w:pPr>
        <w:spacing w:after="0" w:line="240" w:lineRule="auto"/>
        <w:jc w:val="both"/>
        <w:rPr>
          <w:rFonts w:ascii="Times New Roman" w:hAnsi="Times New Roman" w:cs="Times New Roman"/>
          <w:b/>
          <w:bCs/>
          <w:sz w:val="28"/>
          <w:szCs w:val="28"/>
        </w:rPr>
      </w:pPr>
      <w:r w:rsidRPr="0020337C">
        <w:rPr>
          <w:rFonts w:ascii="Times New Roman" w:hAnsi="Times New Roman" w:cs="Times New Roman"/>
          <w:b/>
          <w:bCs/>
          <w:sz w:val="28"/>
          <w:szCs w:val="28"/>
        </w:rPr>
        <w:lastRenderedPageBreak/>
        <w:t>9. Время отдыха</w:t>
      </w:r>
    </w:p>
    <w:p w:rsidR="001048A7" w:rsidRPr="0020337C" w:rsidRDefault="001048A7" w:rsidP="0020337C">
      <w:pPr>
        <w:spacing w:after="0" w:line="240" w:lineRule="auto"/>
        <w:jc w:val="both"/>
        <w:rPr>
          <w:rFonts w:ascii="Times New Roman" w:hAnsi="Times New Roman" w:cs="Times New Roman"/>
          <w:sz w:val="28"/>
          <w:szCs w:val="28"/>
        </w:rPr>
      </w:pPr>
      <w:r w:rsidRPr="0020337C">
        <w:rPr>
          <w:rFonts w:ascii="Times New Roman" w:hAnsi="Times New Roman" w:cs="Times New Roman"/>
          <w:sz w:val="28"/>
          <w:szCs w:val="28"/>
        </w:rPr>
        <w:t>9.1. Работникам МАДОУ устанавливаются следующие виды времени отдыха:</w:t>
      </w:r>
    </w:p>
    <w:p w:rsidR="001048A7" w:rsidRPr="0020337C" w:rsidRDefault="001048A7" w:rsidP="0020337C">
      <w:pPr>
        <w:numPr>
          <w:ilvl w:val="0"/>
          <w:numId w:val="21"/>
        </w:numPr>
        <w:shd w:val="clear" w:color="auto" w:fill="FFFFFF"/>
        <w:spacing w:after="0" w:line="240" w:lineRule="auto"/>
        <w:ind w:left="225"/>
        <w:jc w:val="both"/>
        <w:textAlignment w:val="baseline"/>
        <w:rPr>
          <w:rFonts w:ascii="Times New Roman" w:eastAsia="Times New Roman" w:hAnsi="Times New Roman" w:cs="Times New Roman"/>
          <w:sz w:val="28"/>
          <w:szCs w:val="28"/>
          <w:lang w:eastAsia="ru-RU"/>
        </w:rPr>
      </w:pPr>
      <w:r w:rsidRPr="0020337C">
        <w:rPr>
          <w:rFonts w:ascii="Times New Roman" w:hAnsi="Times New Roman" w:cs="Times New Roman"/>
          <w:sz w:val="28"/>
          <w:szCs w:val="28"/>
        </w:rPr>
        <w:t>перерывы в течение рабочего дня (смены);</w:t>
      </w:r>
    </w:p>
    <w:p w:rsidR="001048A7" w:rsidRPr="0020337C" w:rsidRDefault="001048A7" w:rsidP="0020337C">
      <w:pPr>
        <w:numPr>
          <w:ilvl w:val="0"/>
          <w:numId w:val="21"/>
        </w:numPr>
        <w:shd w:val="clear" w:color="auto" w:fill="FFFFFF"/>
        <w:spacing w:after="0" w:line="240" w:lineRule="auto"/>
        <w:ind w:left="225"/>
        <w:jc w:val="both"/>
        <w:textAlignment w:val="baseline"/>
        <w:rPr>
          <w:rFonts w:ascii="Times New Roman" w:eastAsia="Times New Roman" w:hAnsi="Times New Roman" w:cs="Times New Roman"/>
          <w:sz w:val="28"/>
          <w:szCs w:val="28"/>
          <w:lang w:eastAsia="ru-RU"/>
        </w:rPr>
      </w:pPr>
      <w:r w:rsidRPr="0020337C">
        <w:rPr>
          <w:rFonts w:ascii="Times New Roman" w:hAnsi="Times New Roman" w:cs="Times New Roman"/>
          <w:sz w:val="28"/>
          <w:szCs w:val="28"/>
        </w:rPr>
        <w:t>ежедневный (междусменный) отдых;</w:t>
      </w:r>
    </w:p>
    <w:p w:rsidR="001048A7" w:rsidRPr="0020337C" w:rsidRDefault="001048A7" w:rsidP="0020337C">
      <w:pPr>
        <w:numPr>
          <w:ilvl w:val="0"/>
          <w:numId w:val="21"/>
        </w:numPr>
        <w:shd w:val="clear" w:color="auto" w:fill="FFFFFF"/>
        <w:spacing w:after="0" w:line="240" w:lineRule="auto"/>
        <w:ind w:left="225"/>
        <w:jc w:val="both"/>
        <w:textAlignment w:val="baseline"/>
        <w:rPr>
          <w:rFonts w:ascii="Times New Roman" w:eastAsia="Times New Roman" w:hAnsi="Times New Roman" w:cs="Times New Roman"/>
          <w:sz w:val="28"/>
          <w:szCs w:val="28"/>
          <w:lang w:eastAsia="ru-RU"/>
        </w:rPr>
      </w:pPr>
      <w:r w:rsidRPr="0020337C">
        <w:rPr>
          <w:rFonts w:ascii="Times New Roman" w:hAnsi="Times New Roman" w:cs="Times New Roman"/>
          <w:sz w:val="28"/>
          <w:szCs w:val="28"/>
        </w:rPr>
        <w:t>выходные дни (еженедельный непрерывный отдых);</w:t>
      </w:r>
    </w:p>
    <w:p w:rsidR="001048A7" w:rsidRPr="0020337C" w:rsidRDefault="001048A7" w:rsidP="0020337C">
      <w:pPr>
        <w:numPr>
          <w:ilvl w:val="0"/>
          <w:numId w:val="21"/>
        </w:numPr>
        <w:shd w:val="clear" w:color="auto" w:fill="FFFFFF"/>
        <w:spacing w:after="0" w:line="240" w:lineRule="auto"/>
        <w:ind w:left="225"/>
        <w:jc w:val="both"/>
        <w:textAlignment w:val="baseline"/>
        <w:rPr>
          <w:rFonts w:ascii="Times New Roman" w:eastAsia="Times New Roman" w:hAnsi="Times New Roman" w:cs="Times New Roman"/>
          <w:sz w:val="28"/>
          <w:szCs w:val="28"/>
          <w:lang w:eastAsia="ru-RU"/>
        </w:rPr>
      </w:pPr>
      <w:r w:rsidRPr="0020337C">
        <w:rPr>
          <w:rFonts w:ascii="Times New Roman" w:hAnsi="Times New Roman" w:cs="Times New Roman"/>
          <w:sz w:val="28"/>
          <w:szCs w:val="28"/>
        </w:rPr>
        <w:t>нерабочие праздничные дни;</w:t>
      </w:r>
    </w:p>
    <w:p w:rsidR="001048A7" w:rsidRPr="0020337C" w:rsidRDefault="001048A7" w:rsidP="0020337C">
      <w:pPr>
        <w:numPr>
          <w:ilvl w:val="0"/>
          <w:numId w:val="21"/>
        </w:numPr>
        <w:shd w:val="clear" w:color="auto" w:fill="FFFFFF"/>
        <w:spacing w:after="0" w:line="240" w:lineRule="auto"/>
        <w:ind w:left="225"/>
        <w:jc w:val="both"/>
        <w:textAlignment w:val="baseline"/>
        <w:rPr>
          <w:rFonts w:ascii="Times New Roman" w:eastAsia="Times New Roman" w:hAnsi="Times New Roman" w:cs="Times New Roman"/>
          <w:sz w:val="28"/>
          <w:szCs w:val="28"/>
          <w:lang w:eastAsia="ru-RU"/>
        </w:rPr>
      </w:pPr>
      <w:r w:rsidRPr="0020337C">
        <w:rPr>
          <w:rFonts w:ascii="Times New Roman" w:hAnsi="Times New Roman" w:cs="Times New Roman"/>
          <w:sz w:val="28"/>
          <w:szCs w:val="28"/>
        </w:rPr>
        <w:t>отпуска.</w:t>
      </w:r>
    </w:p>
    <w:p w:rsidR="001048A7" w:rsidRPr="0020337C" w:rsidRDefault="001048A7" w:rsidP="0020337C">
      <w:pPr>
        <w:spacing w:after="0" w:line="240" w:lineRule="auto"/>
        <w:jc w:val="both"/>
        <w:rPr>
          <w:rFonts w:ascii="Times New Roman" w:hAnsi="Times New Roman" w:cs="Times New Roman"/>
          <w:sz w:val="28"/>
          <w:szCs w:val="28"/>
        </w:rPr>
      </w:pPr>
      <w:r w:rsidRPr="0020337C">
        <w:rPr>
          <w:rFonts w:ascii="Times New Roman" w:hAnsi="Times New Roman" w:cs="Times New Roman"/>
          <w:sz w:val="28"/>
          <w:szCs w:val="28"/>
        </w:rPr>
        <w:t xml:space="preserve">9.2. Работникам МАДОУ устанавливается перерыв для отдыха и питания продолжительностью </w:t>
      </w:r>
      <w:r w:rsidR="00EE008F" w:rsidRPr="00EE008F">
        <w:rPr>
          <w:rFonts w:ascii="Times New Roman" w:hAnsi="Times New Roman" w:cs="Times New Roman"/>
          <w:sz w:val="28"/>
          <w:szCs w:val="28"/>
        </w:rPr>
        <w:t>не менее 30 минут</w:t>
      </w:r>
      <w:r w:rsidRPr="00EE008F">
        <w:rPr>
          <w:rFonts w:ascii="Times New Roman" w:hAnsi="Times New Roman" w:cs="Times New Roman"/>
          <w:sz w:val="28"/>
          <w:szCs w:val="28"/>
        </w:rPr>
        <w:t>.</w:t>
      </w:r>
      <w:r w:rsidRPr="0020337C">
        <w:rPr>
          <w:rFonts w:ascii="Times New Roman" w:hAnsi="Times New Roman" w:cs="Times New Roman"/>
          <w:sz w:val="28"/>
          <w:szCs w:val="28"/>
        </w:rPr>
        <w:t xml:space="preserve"> Иная продолжительность может быть установлена по соглашению сторон трудового договора и закреплена в трудовом договоре.</w:t>
      </w:r>
    </w:p>
    <w:p w:rsidR="001048A7" w:rsidRPr="0020337C" w:rsidRDefault="001048A7" w:rsidP="0020337C">
      <w:pPr>
        <w:spacing w:after="0" w:line="240" w:lineRule="auto"/>
        <w:jc w:val="both"/>
        <w:rPr>
          <w:rFonts w:ascii="Times New Roman" w:hAnsi="Times New Roman" w:cs="Times New Roman"/>
          <w:sz w:val="28"/>
          <w:szCs w:val="28"/>
        </w:rPr>
      </w:pPr>
      <w:r w:rsidRPr="0020337C">
        <w:rPr>
          <w:rFonts w:ascii="Times New Roman" w:hAnsi="Times New Roman" w:cs="Times New Roman"/>
          <w:sz w:val="28"/>
          <w:szCs w:val="28"/>
        </w:rPr>
        <w:t>9.3. Перерыв для отдыха и питания в рабочее время работников не включается.</w:t>
      </w:r>
    </w:p>
    <w:p w:rsidR="001048A7" w:rsidRPr="0020337C" w:rsidRDefault="001048A7" w:rsidP="0020337C">
      <w:pPr>
        <w:spacing w:after="0" w:line="240" w:lineRule="auto"/>
        <w:jc w:val="both"/>
        <w:rPr>
          <w:rFonts w:ascii="Times New Roman" w:hAnsi="Times New Roman" w:cs="Times New Roman"/>
          <w:sz w:val="28"/>
          <w:szCs w:val="28"/>
        </w:rPr>
      </w:pPr>
      <w:r w:rsidRPr="0020337C">
        <w:rPr>
          <w:rFonts w:ascii="Times New Roman" w:hAnsi="Times New Roman" w:cs="Times New Roman"/>
          <w:sz w:val="28"/>
          <w:szCs w:val="28"/>
        </w:rPr>
        <w:t>9.4.</w:t>
      </w:r>
      <w:r w:rsidR="009E64C0">
        <w:rPr>
          <w:rFonts w:ascii="Times New Roman" w:hAnsi="Times New Roman" w:cs="Times New Roman"/>
          <w:sz w:val="28"/>
          <w:szCs w:val="28"/>
        </w:rPr>
        <w:t xml:space="preserve"> </w:t>
      </w:r>
      <w:r w:rsidRPr="0020337C">
        <w:rPr>
          <w:rFonts w:ascii="Times New Roman" w:hAnsi="Times New Roman" w:cs="Times New Roman"/>
          <w:sz w:val="28"/>
          <w:szCs w:val="28"/>
        </w:rPr>
        <w:t>Перерыв для отдыха и питания не устанавливается работникам, продолжительность ежедневной работы которых не превышает 4 часа в день.</w:t>
      </w:r>
    </w:p>
    <w:p w:rsidR="001048A7" w:rsidRPr="0020337C" w:rsidRDefault="001048A7" w:rsidP="0020337C">
      <w:pPr>
        <w:spacing w:after="0" w:line="240" w:lineRule="auto"/>
        <w:jc w:val="both"/>
        <w:rPr>
          <w:rFonts w:ascii="Times New Roman" w:hAnsi="Times New Roman" w:cs="Times New Roman"/>
          <w:sz w:val="28"/>
          <w:szCs w:val="28"/>
        </w:rPr>
      </w:pPr>
      <w:r w:rsidRPr="0020337C">
        <w:rPr>
          <w:rFonts w:ascii="Times New Roman" w:hAnsi="Times New Roman" w:cs="Times New Roman"/>
          <w:sz w:val="28"/>
          <w:szCs w:val="28"/>
        </w:rPr>
        <w:t xml:space="preserve">9.5. Если работники выполняют свои обязанности непрерывно в течение рабочего дня, перерыв для отдыха и питания не устанавливается. Таким работникам обеспечивается возможность приема пищи в течение рабочего времени в специально </w:t>
      </w:r>
      <w:r w:rsidRPr="00CC7FC2">
        <w:rPr>
          <w:rFonts w:ascii="Times New Roman" w:hAnsi="Times New Roman" w:cs="Times New Roman"/>
          <w:sz w:val="28"/>
          <w:szCs w:val="28"/>
        </w:rPr>
        <w:t>отведенном для этой цели помещении.</w:t>
      </w:r>
    </w:p>
    <w:p w:rsidR="00DF5644" w:rsidRPr="0020337C" w:rsidRDefault="001048A7" w:rsidP="0020337C">
      <w:pPr>
        <w:shd w:val="clear" w:color="auto" w:fill="FFFFFF"/>
        <w:spacing w:after="0" w:line="240" w:lineRule="auto"/>
        <w:jc w:val="both"/>
        <w:textAlignment w:val="baseline"/>
        <w:rPr>
          <w:rFonts w:ascii="Times New Roman" w:hAnsi="Times New Roman" w:cs="Times New Roman"/>
          <w:sz w:val="28"/>
          <w:szCs w:val="28"/>
        </w:rPr>
      </w:pPr>
      <w:r w:rsidRPr="0020337C">
        <w:rPr>
          <w:rFonts w:ascii="Times New Roman" w:hAnsi="Times New Roman" w:cs="Times New Roman"/>
          <w:sz w:val="28"/>
          <w:szCs w:val="28"/>
        </w:rPr>
        <w:t>9.6.</w:t>
      </w:r>
      <w:r w:rsidR="009E64C0">
        <w:rPr>
          <w:rFonts w:ascii="Times New Roman" w:hAnsi="Times New Roman" w:cs="Times New Roman"/>
          <w:sz w:val="28"/>
          <w:szCs w:val="28"/>
        </w:rPr>
        <w:t xml:space="preserve"> </w:t>
      </w:r>
      <w:r w:rsidRPr="0020337C">
        <w:rPr>
          <w:rFonts w:ascii="Times New Roman" w:hAnsi="Times New Roman" w:cs="Times New Roman"/>
          <w:sz w:val="28"/>
          <w:szCs w:val="28"/>
        </w:rPr>
        <w:t>Работникам предоставляются выходные дни (еженедельный непрерывный отдых)</w:t>
      </w:r>
    </w:p>
    <w:p w:rsidR="001048A7" w:rsidRPr="0020337C" w:rsidRDefault="001048A7" w:rsidP="0020337C">
      <w:pPr>
        <w:pStyle w:val="a7"/>
        <w:jc w:val="both"/>
        <w:rPr>
          <w:rFonts w:ascii="Times New Roman" w:eastAsia="Times New Roman" w:hAnsi="Times New Roman" w:cs="Times New Roman"/>
          <w:sz w:val="28"/>
          <w:szCs w:val="28"/>
          <w:lang w:eastAsia="ru-RU"/>
        </w:rPr>
      </w:pPr>
      <w:r w:rsidRPr="0020337C">
        <w:rPr>
          <w:rFonts w:ascii="Times New Roman" w:eastAsia="Times New Roman" w:hAnsi="Times New Roman" w:cs="Times New Roman"/>
          <w:sz w:val="28"/>
          <w:szCs w:val="28"/>
          <w:lang w:eastAsia="ru-RU"/>
        </w:rPr>
        <w:t>9.7.</w:t>
      </w:r>
      <w:r w:rsidR="009E64C0">
        <w:rPr>
          <w:rFonts w:ascii="Times New Roman" w:eastAsia="Times New Roman" w:hAnsi="Times New Roman" w:cs="Times New Roman"/>
          <w:sz w:val="28"/>
          <w:szCs w:val="28"/>
          <w:lang w:eastAsia="ru-RU"/>
        </w:rPr>
        <w:t xml:space="preserve"> </w:t>
      </w:r>
      <w:r w:rsidRPr="0020337C">
        <w:rPr>
          <w:rFonts w:ascii="Times New Roman" w:eastAsia="Times New Roman" w:hAnsi="Times New Roman" w:cs="Times New Roman"/>
          <w:sz w:val="28"/>
          <w:szCs w:val="28"/>
          <w:lang w:eastAsia="ru-RU"/>
        </w:rPr>
        <w:t xml:space="preserve">Очередность предоставления ежегодных отпусков работникам устанавливается администрацией МАДОУ по согласованию с </w:t>
      </w:r>
      <w:r w:rsidR="006B7F34">
        <w:rPr>
          <w:rFonts w:ascii="Times New Roman" w:eastAsia="Times New Roman" w:hAnsi="Times New Roman" w:cs="Times New Roman"/>
          <w:sz w:val="28"/>
          <w:szCs w:val="28"/>
          <w:lang w:eastAsia="ru-RU"/>
        </w:rPr>
        <w:t>первичной профсоюзной организацией</w:t>
      </w:r>
      <w:r w:rsidRPr="0020337C">
        <w:rPr>
          <w:rFonts w:ascii="Times New Roman" w:eastAsia="Times New Roman" w:hAnsi="Times New Roman" w:cs="Times New Roman"/>
          <w:sz w:val="28"/>
          <w:szCs w:val="28"/>
          <w:lang w:eastAsia="ru-RU"/>
        </w:rPr>
        <w:t xml:space="preserve"> с учетом необходимости обеспечения нормальной работы МАДОУ. </w:t>
      </w:r>
      <w:r w:rsidR="00D7648D" w:rsidRPr="0020337C">
        <w:rPr>
          <w:rFonts w:ascii="Times New Roman" w:eastAsia="Times New Roman" w:hAnsi="Times New Roman" w:cs="Times New Roman"/>
          <w:sz w:val="28"/>
          <w:szCs w:val="28"/>
          <w:lang w:eastAsia="ru-RU"/>
        </w:rPr>
        <w:t>Предоставление отпуска заведующему оформляется приказом Управления образования, другим работникам - приказом по МАДОУ.</w:t>
      </w:r>
    </w:p>
    <w:p w:rsidR="001048A7" w:rsidRPr="0020337C" w:rsidRDefault="001048A7" w:rsidP="0020337C">
      <w:pPr>
        <w:pStyle w:val="a7"/>
        <w:jc w:val="both"/>
        <w:rPr>
          <w:rFonts w:ascii="Times New Roman" w:eastAsia="Times New Roman" w:hAnsi="Times New Roman" w:cs="Times New Roman"/>
          <w:sz w:val="28"/>
          <w:szCs w:val="28"/>
          <w:lang w:eastAsia="ru-RU"/>
        </w:rPr>
      </w:pPr>
      <w:r w:rsidRPr="0020337C">
        <w:rPr>
          <w:rFonts w:ascii="Times New Roman" w:eastAsia="Times New Roman" w:hAnsi="Times New Roman" w:cs="Times New Roman"/>
          <w:sz w:val="28"/>
          <w:szCs w:val="28"/>
          <w:lang w:eastAsia="ru-RU"/>
        </w:rPr>
        <w:t>9.8.</w:t>
      </w:r>
      <w:r w:rsidR="009E64C0">
        <w:rPr>
          <w:rFonts w:ascii="Times New Roman" w:eastAsia="Times New Roman" w:hAnsi="Times New Roman" w:cs="Times New Roman"/>
          <w:sz w:val="28"/>
          <w:szCs w:val="28"/>
          <w:lang w:eastAsia="ru-RU"/>
        </w:rPr>
        <w:t xml:space="preserve"> </w:t>
      </w:r>
      <w:r w:rsidRPr="0020337C">
        <w:rPr>
          <w:rFonts w:ascii="Times New Roman" w:eastAsia="Times New Roman" w:hAnsi="Times New Roman" w:cs="Times New Roman"/>
          <w:sz w:val="28"/>
          <w:szCs w:val="28"/>
          <w:lang w:eastAsia="ru-RU"/>
        </w:rPr>
        <w:t xml:space="preserve">График отпусков составляется на каждый календарный год </w:t>
      </w:r>
      <w:r w:rsidR="00A647A2" w:rsidRPr="00CC7FC2">
        <w:rPr>
          <w:rFonts w:ascii="Times New Roman" w:eastAsia="Times New Roman" w:hAnsi="Times New Roman" w:cs="Times New Roman"/>
          <w:sz w:val="28"/>
          <w:szCs w:val="28"/>
          <w:lang w:eastAsia="ru-RU"/>
        </w:rPr>
        <w:t xml:space="preserve">до </w:t>
      </w:r>
      <w:r w:rsidRPr="00CC7FC2">
        <w:rPr>
          <w:rFonts w:ascii="Times New Roman" w:eastAsia="Times New Roman" w:hAnsi="Times New Roman" w:cs="Times New Roman"/>
          <w:sz w:val="28"/>
          <w:szCs w:val="28"/>
          <w:lang w:eastAsia="ru-RU"/>
        </w:rPr>
        <w:t>1</w:t>
      </w:r>
      <w:r w:rsidR="00A647A2" w:rsidRPr="00CC7FC2">
        <w:rPr>
          <w:rFonts w:ascii="Times New Roman" w:eastAsia="Times New Roman" w:hAnsi="Times New Roman" w:cs="Times New Roman"/>
          <w:sz w:val="28"/>
          <w:szCs w:val="28"/>
          <w:lang w:eastAsia="ru-RU"/>
        </w:rPr>
        <w:t>5</w:t>
      </w:r>
      <w:r w:rsidRPr="00CC7FC2">
        <w:rPr>
          <w:rFonts w:ascii="Times New Roman" w:eastAsia="Times New Roman" w:hAnsi="Times New Roman" w:cs="Times New Roman"/>
          <w:sz w:val="28"/>
          <w:szCs w:val="28"/>
          <w:lang w:eastAsia="ru-RU"/>
        </w:rPr>
        <w:t xml:space="preserve"> декабря текущего года</w:t>
      </w:r>
      <w:r w:rsidRPr="0020337C">
        <w:rPr>
          <w:rFonts w:ascii="Times New Roman" w:eastAsia="Times New Roman" w:hAnsi="Times New Roman" w:cs="Times New Roman"/>
          <w:sz w:val="28"/>
          <w:szCs w:val="28"/>
          <w:lang w:eastAsia="ru-RU"/>
        </w:rPr>
        <w:t xml:space="preserve"> и доводится до сведения всех работников.</w:t>
      </w:r>
    </w:p>
    <w:p w:rsidR="001048A7" w:rsidRPr="0020337C" w:rsidRDefault="001048A7" w:rsidP="0020337C">
      <w:pPr>
        <w:tabs>
          <w:tab w:val="left" w:pos="4284"/>
        </w:tabs>
        <w:spacing w:after="0" w:line="240" w:lineRule="auto"/>
        <w:jc w:val="both"/>
        <w:rPr>
          <w:rFonts w:ascii="Times New Roman" w:hAnsi="Times New Roman" w:cs="Times New Roman"/>
          <w:sz w:val="28"/>
          <w:szCs w:val="28"/>
        </w:rPr>
      </w:pPr>
      <w:r w:rsidRPr="0020337C">
        <w:rPr>
          <w:rFonts w:ascii="Times New Roman" w:hAnsi="Times New Roman" w:cs="Times New Roman"/>
          <w:iCs/>
          <w:sz w:val="28"/>
          <w:szCs w:val="28"/>
        </w:rPr>
        <w:t xml:space="preserve">9.9. </w:t>
      </w:r>
      <w:r w:rsidRPr="0020337C">
        <w:rPr>
          <w:rFonts w:ascii="Times New Roman" w:hAnsi="Times New Roman" w:cs="Times New Roman"/>
          <w:sz w:val="28"/>
          <w:szCs w:val="28"/>
        </w:rPr>
        <w:t>Работникам предоставляются ежегодные отпуска с сохранением места работы (должности) и среднего заработка.</w:t>
      </w:r>
    </w:p>
    <w:p w:rsidR="00D7648D" w:rsidRPr="0020337C" w:rsidRDefault="00D7648D" w:rsidP="0020337C">
      <w:pPr>
        <w:pStyle w:val="Standard"/>
        <w:shd w:val="clear" w:color="auto" w:fill="FFFFFF"/>
        <w:jc w:val="both"/>
        <w:rPr>
          <w:sz w:val="28"/>
          <w:szCs w:val="28"/>
        </w:rPr>
      </w:pPr>
      <w:r w:rsidRPr="0020337C">
        <w:rPr>
          <w:sz w:val="28"/>
          <w:szCs w:val="28"/>
        </w:rPr>
        <w:t>9.10.</w:t>
      </w:r>
      <w:r w:rsidR="009E64C0">
        <w:rPr>
          <w:sz w:val="28"/>
          <w:szCs w:val="28"/>
        </w:rPr>
        <w:t xml:space="preserve"> </w:t>
      </w:r>
      <w:r w:rsidRPr="0020337C">
        <w:rPr>
          <w:sz w:val="28"/>
          <w:szCs w:val="28"/>
        </w:rPr>
        <w:t>О времени начала отпуска работник должен быть извещен не позднее, чем за две недели до его начала. Оплата отпуска производится не позднее, чем за три дня до его начала.</w:t>
      </w:r>
    </w:p>
    <w:p w:rsidR="00A15157" w:rsidRPr="0020337C" w:rsidRDefault="00A15157" w:rsidP="0020337C">
      <w:pPr>
        <w:pStyle w:val="Standard"/>
        <w:shd w:val="clear" w:color="auto" w:fill="FFFFFF"/>
        <w:jc w:val="both"/>
        <w:rPr>
          <w:sz w:val="28"/>
          <w:szCs w:val="28"/>
        </w:rPr>
      </w:pPr>
      <w:r w:rsidRPr="0020337C">
        <w:rPr>
          <w:sz w:val="28"/>
          <w:szCs w:val="28"/>
        </w:rPr>
        <w:t xml:space="preserve">9.11. Отдельным категориям работников в </w:t>
      </w:r>
      <w:proofErr w:type="gramStart"/>
      <w:r w:rsidRPr="0020337C">
        <w:rPr>
          <w:sz w:val="28"/>
          <w:szCs w:val="28"/>
        </w:rPr>
        <w:t>случаях, предусмотренных Трудовым кодексом РФ и иными федеральными законами ежегодный оплачиваемый отпуск предоставляется</w:t>
      </w:r>
      <w:proofErr w:type="gramEnd"/>
      <w:r w:rsidRPr="0020337C">
        <w:rPr>
          <w:sz w:val="28"/>
          <w:szCs w:val="28"/>
        </w:rPr>
        <w:t xml:space="preserve"> по их желанию в удобное для них время:</w:t>
      </w:r>
    </w:p>
    <w:p w:rsidR="00A15157" w:rsidRPr="0020337C" w:rsidRDefault="00A15157" w:rsidP="0020337C">
      <w:pPr>
        <w:numPr>
          <w:ilvl w:val="0"/>
          <w:numId w:val="21"/>
        </w:numPr>
        <w:shd w:val="clear" w:color="auto" w:fill="FFFFFF"/>
        <w:spacing w:after="0" w:line="240" w:lineRule="auto"/>
        <w:ind w:left="225"/>
        <w:jc w:val="both"/>
        <w:textAlignment w:val="baseline"/>
        <w:rPr>
          <w:rFonts w:ascii="Times New Roman" w:eastAsia="Times New Roman" w:hAnsi="Times New Roman" w:cs="Times New Roman"/>
          <w:sz w:val="28"/>
          <w:szCs w:val="28"/>
          <w:lang w:eastAsia="ru-RU"/>
        </w:rPr>
      </w:pPr>
      <w:r w:rsidRPr="0020337C">
        <w:rPr>
          <w:rFonts w:ascii="Times New Roman" w:hAnsi="Times New Roman" w:cs="Times New Roman"/>
          <w:sz w:val="28"/>
          <w:szCs w:val="28"/>
        </w:rPr>
        <w:t>женам военнослужащих;</w:t>
      </w:r>
    </w:p>
    <w:p w:rsidR="00A15157" w:rsidRPr="0020337C" w:rsidRDefault="00A15157" w:rsidP="0020337C">
      <w:pPr>
        <w:numPr>
          <w:ilvl w:val="0"/>
          <w:numId w:val="21"/>
        </w:numPr>
        <w:shd w:val="clear" w:color="auto" w:fill="FFFFFF"/>
        <w:spacing w:after="0" w:line="240" w:lineRule="auto"/>
        <w:ind w:left="225"/>
        <w:jc w:val="both"/>
        <w:textAlignment w:val="baseline"/>
        <w:rPr>
          <w:rFonts w:ascii="Times New Roman" w:eastAsia="Times New Roman" w:hAnsi="Times New Roman" w:cs="Times New Roman"/>
          <w:sz w:val="28"/>
          <w:szCs w:val="28"/>
          <w:lang w:eastAsia="ru-RU"/>
        </w:rPr>
      </w:pPr>
      <w:r w:rsidRPr="0020337C">
        <w:rPr>
          <w:rFonts w:ascii="Times New Roman" w:hAnsi="Times New Roman" w:cs="Times New Roman"/>
          <w:sz w:val="28"/>
          <w:szCs w:val="28"/>
        </w:rPr>
        <w:t>работникам, призванным на военную службу по мобилизации или поступивших на военную службу по контракту, либо заключивших контракт о добровольном содействии в выполнении задач, возложенных на вооруженные силы РФ- в течени</w:t>
      </w:r>
      <w:proofErr w:type="gramStart"/>
      <w:r w:rsidRPr="0020337C">
        <w:rPr>
          <w:rFonts w:ascii="Times New Roman" w:hAnsi="Times New Roman" w:cs="Times New Roman"/>
          <w:sz w:val="28"/>
          <w:szCs w:val="28"/>
        </w:rPr>
        <w:t>и</w:t>
      </w:r>
      <w:proofErr w:type="gramEnd"/>
      <w:r w:rsidRPr="0020337C">
        <w:rPr>
          <w:rFonts w:ascii="Times New Roman" w:hAnsi="Times New Roman" w:cs="Times New Roman"/>
          <w:sz w:val="28"/>
          <w:szCs w:val="28"/>
        </w:rPr>
        <w:t xml:space="preserve"> 6 месяцев после возобновления трудового договора;</w:t>
      </w:r>
    </w:p>
    <w:p w:rsidR="00A15157" w:rsidRPr="0020337C" w:rsidRDefault="00A15157" w:rsidP="0020337C">
      <w:pPr>
        <w:numPr>
          <w:ilvl w:val="0"/>
          <w:numId w:val="21"/>
        </w:numPr>
        <w:shd w:val="clear" w:color="auto" w:fill="FFFFFF"/>
        <w:spacing w:after="0" w:line="240" w:lineRule="auto"/>
        <w:ind w:left="225"/>
        <w:jc w:val="both"/>
        <w:textAlignment w:val="baseline"/>
        <w:rPr>
          <w:rFonts w:ascii="Times New Roman" w:eastAsia="Times New Roman" w:hAnsi="Times New Roman" w:cs="Times New Roman"/>
          <w:sz w:val="28"/>
          <w:szCs w:val="28"/>
          <w:lang w:eastAsia="ru-RU"/>
        </w:rPr>
      </w:pPr>
      <w:r w:rsidRPr="0020337C">
        <w:rPr>
          <w:rFonts w:ascii="Times New Roman" w:hAnsi="Times New Roman" w:cs="Times New Roman"/>
          <w:sz w:val="28"/>
          <w:szCs w:val="28"/>
        </w:rPr>
        <w:t>другим лицам в соответствии с законодательством РФ.</w:t>
      </w:r>
    </w:p>
    <w:p w:rsidR="009E64C0" w:rsidRDefault="001048A7" w:rsidP="0020337C">
      <w:pPr>
        <w:tabs>
          <w:tab w:val="left" w:pos="4284"/>
        </w:tabs>
        <w:spacing w:after="0" w:line="240" w:lineRule="auto"/>
        <w:jc w:val="both"/>
        <w:rPr>
          <w:rFonts w:ascii="Times New Roman" w:hAnsi="Times New Roman" w:cs="Times New Roman"/>
          <w:sz w:val="28"/>
          <w:szCs w:val="28"/>
        </w:rPr>
      </w:pPr>
      <w:r w:rsidRPr="0020337C">
        <w:rPr>
          <w:rFonts w:ascii="Times New Roman" w:hAnsi="Times New Roman" w:cs="Times New Roman"/>
          <w:sz w:val="28"/>
          <w:szCs w:val="28"/>
        </w:rPr>
        <w:t>9.</w:t>
      </w:r>
      <w:r w:rsidR="00A15157" w:rsidRPr="0020337C">
        <w:rPr>
          <w:rFonts w:ascii="Times New Roman" w:hAnsi="Times New Roman" w:cs="Times New Roman"/>
          <w:sz w:val="28"/>
          <w:szCs w:val="28"/>
        </w:rPr>
        <w:t>12</w:t>
      </w:r>
      <w:r w:rsidRPr="0020337C">
        <w:rPr>
          <w:rFonts w:ascii="Times New Roman" w:hAnsi="Times New Roman" w:cs="Times New Roman"/>
          <w:sz w:val="28"/>
          <w:szCs w:val="28"/>
        </w:rPr>
        <w:t>. Продолжительность основного отпуска - 28 календарных дней.</w:t>
      </w:r>
    </w:p>
    <w:p w:rsidR="00CC7FC2" w:rsidRDefault="00A15157" w:rsidP="0020337C">
      <w:pPr>
        <w:tabs>
          <w:tab w:val="left" w:pos="4284"/>
        </w:tabs>
        <w:spacing w:after="0" w:line="240" w:lineRule="auto"/>
        <w:jc w:val="both"/>
        <w:rPr>
          <w:rFonts w:ascii="Times New Roman" w:hAnsi="Times New Roman" w:cs="Times New Roman"/>
          <w:sz w:val="28"/>
          <w:szCs w:val="28"/>
        </w:rPr>
      </w:pPr>
      <w:r w:rsidRPr="0020337C">
        <w:rPr>
          <w:rFonts w:ascii="Times New Roman" w:hAnsi="Times New Roman" w:cs="Times New Roman"/>
          <w:sz w:val="28"/>
          <w:szCs w:val="28"/>
        </w:rPr>
        <w:t>9.13</w:t>
      </w:r>
      <w:r w:rsidR="00D7648D" w:rsidRPr="0020337C">
        <w:rPr>
          <w:rFonts w:ascii="Times New Roman" w:hAnsi="Times New Roman" w:cs="Times New Roman"/>
          <w:sz w:val="28"/>
          <w:szCs w:val="28"/>
        </w:rPr>
        <w:t>.</w:t>
      </w:r>
      <w:r w:rsidR="009E64C0">
        <w:rPr>
          <w:rFonts w:ascii="Times New Roman" w:hAnsi="Times New Roman" w:cs="Times New Roman"/>
          <w:sz w:val="28"/>
          <w:szCs w:val="28"/>
        </w:rPr>
        <w:t xml:space="preserve"> </w:t>
      </w:r>
      <w:r w:rsidR="001048A7" w:rsidRPr="0020337C">
        <w:rPr>
          <w:rFonts w:ascii="Times New Roman" w:hAnsi="Times New Roman" w:cs="Times New Roman"/>
          <w:sz w:val="28"/>
          <w:szCs w:val="28"/>
        </w:rPr>
        <w:t xml:space="preserve">Работникам, имеющим инвалидность предоставлять </w:t>
      </w:r>
      <w:proofErr w:type="gramStart"/>
      <w:r w:rsidR="001048A7" w:rsidRPr="0020337C">
        <w:rPr>
          <w:rFonts w:ascii="Times New Roman" w:hAnsi="Times New Roman" w:cs="Times New Roman"/>
          <w:sz w:val="28"/>
          <w:szCs w:val="28"/>
        </w:rPr>
        <w:t>удлиненный</w:t>
      </w:r>
      <w:proofErr w:type="gramEnd"/>
      <w:r w:rsidR="001048A7" w:rsidRPr="0020337C">
        <w:rPr>
          <w:rFonts w:ascii="Times New Roman" w:hAnsi="Times New Roman" w:cs="Times New Roman"/>
          <w:sz w:val="28"/>
          <w:szCs w:val="28"/>
        </w:rPr>
        <w:t xml:space="preserve"> </w:t>
      </w:r>
    </w:p>
    <w:p w:rsidR="001048A7" w:rsidRPr="0020337C" w:rsidRDefault="001048A7" w:rsidP="0020337C">
      <w:pPr>
        <w:tabs>
          <w:tab w:val="left" w:pos="4284"/>
        </w:tabs>
        <w:spacing w:after="0" w:line="240" w:lineRule="auto"/>
        <w:jc w:val="both"/>
        <w:rPr>
          <w:rFonts w:ascii="Times New Roman" w:eastAsia="Calibri" w:hAnsi="Times New Roman" w:cs="Times New Roman"/>
          <w:sz w:val="28"/>
          <w:szCs w:val="28"/>
        </w:rPr>
      </w:pPr>
      <w:r w:rsidRPr="0020337C">
        <w:rPr>
          <w:rFonts w:ascii="Times New Roman" w:hAnsi="Times New Roman" w:cs="Times New Roman"/>
          <w:sz w:val="28"/>
          <w:szCs w:val="28"/>
        </w:rPr>
        <w:lastRenderedPageBreak/>
        <w:t>ежегодный основной оплачиваемый отпуск продолжительностью не менее 30 календарных дней</w:t>
      </w:r>
      <w:r w:rsidR="009E64C0">
        <w:rPr>
          <w:rFonts w:ascii="Times New Roman" w:hAnsi="Times New Roman" w:cs="Times New Roman"/>
          <w:sz w:val="28"/>
          <w:szCs w:val="28"/>
        </w:rPr>
        <w:t xml:space="preserve"> (</w:t>
      </w:r>
      <w:hyperlink r:id="rId13" w:tgtFrame="_blank" w:history="1">
        <w:r w:rsidRPr="0020337C">
          <w:rPr>
            <w:rStyle w:val="a3"/>
            <w:rFonts w:ascii="Times New Roman" w:hAnsi="Times New Roman" w:cs="Times New Roman"/>
            <w:color w:val="auto"/>
            <w:sz w:val="28"/>
            <w:szCs w:val="28"/>
            <w:bdr w:val="none" w:sz="0" w:space="0" w:color="auto" w:frame="1"/>
          </w:rPr>
          <w:t>ст. 23 Федерального закона от 24.11.1995 N 181-ФЗ</w:t>
        </w:r>
      </w:hyperlink>
      <w:r w:rsidRPr="0020337C">
        <w:rPr>
          <w:rFonts w:ascii="Times New Roman" w:hAnsi="Times New Roman" w:cs="Times New Roman"/>
          <w:sz w:val="28"/>
          <w:szCs w:val="28"/>
        </w:rPr>
        <w:t>).</w:t>
      </w:r>
    </w:p>
    <w:p w:rsidR="00D7648D" w:rsidRPr="0020337C" w:rsidRDefault="00A15157" w:rsidP="0020337C">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20337C">
        <w:rPr>
          <w:rFonts w:ascii="Times New Roman" w:hAnsi="Times New Roman" w:cs="Times New Roman"/>
          <w:iCs/>
          <w:sz w:val="28"/>
          <w:szCs w:val="28"/>
        </w:rPr>
        <w:t>9.14</w:t>
      </w:r>
      <w:r w:rsidR="00D7648D" w:rsidRPr="0020337C">
        <w:rPr>
          <w:rFonts w:ascii="Times New Roman" w:hAnsi="Times New Roman" w:cs="Times New Roman"/>
          <w:iCs/>
          <w:sz w:val="28"/>
          <w:szCs w:val="28"/>
        </w:rPr>
        <w:t xml:space="preserve">. </w:t>
      </w:r>
      <w:r w:rsidR="00D7648D" w:rsidRPr="0020337C">
        <w:rPr>
          <w:rFonts w:ascii="Times New Roman" w:hAnsi="Times New Roman" w:cs="Times New Roman"/>
          <w:sz w:val="28"/>
          <w:szCs w:val="28"/>
        </w:rPr>
        <w:t>Педагогическим работникам предоставляется ежегодный основной удлиненный оплачиваемый отпуск в соответствии с Постановлением Правительства РФ от 14.05.2015 г. № 466 "О ежегодных основных удлиненных оплачиваемых отпусках":</w:t>
      </w:r>
    </w:p>
    <w:p w:rsidR="00D7648D" w:rsidRPr="0020337C" w:rsidRDefault="00D7648D" w:rsidP="0020337C">
      <w:pPr>
        <w:numPr>
          <w:ilvl w:val="0"/>
          <w:numId w:val="21"/>
        </w:numPr>
        <w:shd w:val="clear" w:color="auto" w:fill="FFFFFF"/>
        <w:spacing w:after="0" w:line="240" w:lineRule="auto"/>
        <w:ind w:left="225"/>
        <w:jc w:val="both"/>
        <w:textAlignment w:val="baseline"/>
        <w:rPr>
          <w:rFonts w:ascii="Times New Roman" w:eastAsia="Times New Roman" w:hAnsi="Times New Roman" w:cs="Times New Roman"/>
          <w:sz w:val="28"/>
          <w:szCs w:val="28"/>
          <w:lang w:eastAsia="ru-RU"/>
        </w:rPr>
      </w:pPr>
      <w:r w:rsidRPr="0020337C">
        <w:rPr>
          <w:rFonts w:ascii="Times New Roman" w:hAnsi="Times New Roman" w:cs="Times New Roman"/>
          <w:sz w:val="28"/>
          <w:szCs w:val="28"/>
        </w:rPr>
        <w:t xml:space="preserve">воспитателям общеразвивающих групп, музыкальному </w:t>
      </w:r>
      <w:r w:rsidR="008C1293" w:rsidRPr="00CC7FC2">
        <w:rPr>
          <w:rFonts w:ascii="Times New Roman" w:hAnsi="Times New Roman" w:cs="Times New Roman"/>
          <w:sz w:val="28"/>
          <w:szCs w:val="28"/>
        </w:rPr>
        <w:t>руководителю</w:t>
      </w:r>
      <w:r w:rsidRPr="0020337C">
        <w:rPr>
          <w:rFonts w:ascii="Times New Roman" w:hAnsi="Times New Roman" w:cs="Times New Roman"/>
          <w:sz w:val="28"/>
          <w:szCs w:val="28"/>
        </w:rPr>
        <w:t xml:space="preserve">, инструктору </w:t>
      </w:r>
      <w:r w:rsidR="008C1293">
        <w:rPr>
          <w:rFonts w:ascii="Times New Roman" w:hAnsi="Times New Roman" w:cs="Times New Roman"/>
          <w:sz w:val="28"/>
          <w:szCs w:val="28"/>
        </w:rPr>
        <w:t>по физической культуре</w:t>
      </w:r>
      <w:r w:rsidRPr="0020337C">
        <w:rPr>
          <w:rFonts w:ascii="Times New Roman" w:hAnsi="Times New Roman" w:cs="Times New Roman"/>
          <w:sz w:val="28"/>
          <w:szCs w:val="28"/>
        </w:rPr>
        <w:t>, педагогу дополнительного образования, заместителю заведующего по ВМР</w:t>
      </w:r>
      <w:r w:rsidR="009E64C0">
        <w:rPr>
          <w:rFonts w:ascii="Times New Roman" w:hAnsi="Times New Roman" w:cs="Times New Roman"/>
          <w:sz w:val="28"/>
          <w:szCs w:val="28"/>
        </w:rPr>
        <w:t xml:space="preserve"> </w:t>
      </w:r>
      <w:r w:rsidRPr="0020337C">
        <w:rPr>
          <w:rFonts w:ascii="Times New Roman" w:hAnsi="Times New Roman" w:cs="Times New Roman"/>
          <w:sz w:val="28"/>
          <w:szCs w:val="28"/>
        </w:rPr>
        <w:t>– 42 календарных дня;</w:t>
      </w:r>
    </w:p>
    <w:p w:rsidR="00D7648D" w:rsidRPr="0020337C" w:rsidRDefault="00D7648D" w:rsidP="0020337C">
      <w:pPr>
        <w:numPr>
          <w:ilvl w:val="0"/>
          <w:numId w:val="21"/>
        </w:numPr>
        <w:shd w:val="clear" w:color="auto" w:fill="FFFFFF"/>
        <w:spacing w:after="0" w:line="240" w:lineRule="auto"/>
        <w:ind w:left="225"/>
        <w:jc w:val="both"/>
        <w:textAlignment w:val="baseline"/>
        <w:rPr>
          <w:rFonts w:ascii="Times New Roman" w:hAnsi="Times New Roman" w:cs="Times New Roman"/>
          <w:sz w:val="28"/>
          <w:szCs w:val="28"/>
        </w:rPr>
      </w:pPr>
      <w:r w:rsidRPr="0020337C">
        <w:rPr>
          <w:rFonts w:ascii="Times New Roman" w:hAnsi="Times New Roman" w:cs="Times New Roman"/>
          <w:sz w:val="28"/>
          <w:szCs w:val="28"/>
        </w:rPr>
        <w:t xml:space="preserve"> воспитателям групп компенсирующей направленности, учител</w:t>
      </w:r>
      <w:proofErr w:type="gramStart"/>
      <w:r w:rsidRPr="0020337C">
        <w:rPr>
          <w:rFonts w:ascii="Times New Roman" w:hAnsi="Times New Roman" w:cs="Times New Roman"/>
          <w:sz w:val="28"/>
          <w:szCs w:val="28"/>
        </w:rPr>
        <w:t>ю-</w:t>
      </w:r>
      <w:proofErr w:type="gramEnd"/>
      <w:r w:rsidRPr="0020337C">
        <w:rPr>
          <w:rFonts w:ascii="Times New Roman" w:hAnsi="Times New Roman" w:cs="Times New Roman"/>
          <w:sz w:val="28"/>
          <w:szCs w:val="28"/>
        </w:rPr>
        <w:t xml:space="preserve"> логопеду</w:t>
      </w:r>
      <w:r w:rsidRPr="00CC7FC2">
        <w:rPr>
          <w:rFonts w:ascii="Times New Roman" w:hAnsi="Times New Roman" w:cs="Times New Roman"/>
          <w:sz w:val="28"/>
          <w:szCs w:val="28"/>
        </w:rPr>
        <w:t xml:space="preserve">, </w:t>
      </w:r>
      <w:r w:rsidR="00CC7FC2" w:rsidRPr="00CC7FC2">
        <w:rPr>
          <w:rFonts w:ascii="Times New Roman" w:hAnsi="Times New Roman" w:cs="Times New Roman"/>
          <w:sz w:val="28"/>
          <w:szCs w:val="28"/>
        </w:rPr>
        <w:t xml:space="preserve">педагогу-психологу </w:t>
      </w:r>
      <w:r w:rsidRPr="00CC7FC2">
        <w:rPr>
          <w:rFonts w:ascii="Times New Roman" w:hAnsi="Times New Roman" w:cs="Times New Roman"/>
          <w:sz w:val="28"/>
          <w:szCs w:val="28"/>
        </w:rPr>
        <w:t>-56 календарных дней.</w:t>
      </w:r>
    </w:p>
    <w:p w:rsidR="00D7648D" w:rsidRPr="0020337C" w:rsidRDefault="00D7648D" w:rsidP="009E64C0">
      <w:pPr>
        <w:shd w:val="clear" w:color="auto" w:fill="FFFFFF"/>
        <w:spacing w:after="0" w:line="240" w:lineRule="auto"/>
        <w:jc w:val="both"/>
        <w:textAlignment w:val="baseline"/>
        <w:rPr>
          <w:rFonts w:ascii="Times New Roman" w:hAnsi="Times New Roman" w:cs="Times New Roman"/>
          <w:sz w:val="28"/>
          <w:szCs w:val="28"/>
        </w:rPr>
      </w:pPr>
      <w:r w:rsidRPr="0020337C">
        <w:rPr>
          <w:rFonts w:ascii="Times New Roman" w:hAnsi="Times New Roman" w:cs="Times New Roman"/>
          <w:sz w:val="28"/>
          <w:szCs w:val="28"/>
        </w:rPr>
        <w:t>9.</w:t>
      </w:r>
      <w:r w:rsidR="00A15157" w:rsidRPr="0020337C">
        <w:rPr>
          <w:rFonts w:ascii="Times New Roman" w:hAnsi="Times New Roman" w:cs="Times New Roman"/>
          <w:sz w:val="28"/>
          <w:szCs w:val="28"/>
        </w:rPr>
        <w:t>15</w:t>
      </w:r>
      <w:r w:rsidRPr="0020337C">
        <w:rPr>
          <w:rFonts w:ascii="Times New Roman" w:hAnsi="Times New Roman" w:cs="Times New Roman"/>
          <w:sz w:val="28"/>
          <w:szCs w:val="28"/>
        </w:rPr>
        <w:t xml:space="preserve">. Заведующему МАДОУ устанавливается ежегодный основной оплачиваемый отпуск продолжительностью 42 </w:t>
      </w:r>
      <w:proofErr w:type="gramStart"/>
      <w:r w:rsidRPr="0020337C">
        <w:rPr>
          <w:rFonts w:ascii="Times New Roman" w:hAnsi="Times New Roman" w:cs="Times New Roman"/>
          <w:sz w:val="28"/>
          <w:szCs w:val="28"/>
        </w:rPr>
        <w:t>календарных</w:t>
      </w:r>
      <w:proofErr w:type="gramEnd"/>
      <w:r w:rsidRPr="0020337C">
        <w:rPr>
          <w:rFonts w:ascii="Times New Roman" w:hAnsi="Times New Roman" w:cs="Times New Roman"/>
          <w:sz w:val="28"/>
          <w:szCs w:val="28"/>
        </w:rPr>
        <w:t xml:space="preserve"> дня.</w:t>
      </w:r>
    </w:p>
    <w:p w:rsidR="00D7648D" w:rsidRPr="0020337C" w:rsidRDefault="00D7648D" w:rsidP="009E64C0">
      <w:pPr>
        <w:shd w:val="clear" w:color="auto" w:fill="FFFFFF"/>
        <w:spacing w:after="0" w:line="240" w:lineRule="auto"/>
        <w:jc w:val="both"/>
        <w:textAlignment w:val="baseline"/>
        <w:rPr>
          <w:rFonts w:ascii="Times New Roman" w:hAnsi="Times New Roman" w:cs="Times New Roman"/>
          <w:sz w:val="28"/>
          <w:szCs w:val="28"/>
        </w:rPr>
      </w:pPr>
      <w:r w:rsidRPr="0020337C">
        <w:rPr>
          <w:rFonts w:ascii="Times New Roman" w:hAnsi="Times New Roman" w:cs="Times New Roman"/>
          <w:sz w:val="28"/>
          <w:szCs w:val="28"/>
        </w:rPr>
        <w:t>9</w:t>
      </w:r>
      <w:r w:rsidR="00A15157" w:rsidRPr="0020337C">
        <w:rPr>
          <w:rFonts w:ascii="Times New Roman" w:hAnsi="Times New Roman" w:cs="Times New Roman"/>
          <w:sz w:val="28"/>
          <w:szCs w:val="28"/>
        </w:rPr>
        <w:t>.15</w:t>
      </w:r>
      <w:r w:rsidRPr="0020337C">
        <w:rPr>
          <w:rFonts w:ascii="Times New Roman" w:hAnsi="Times New Roman" w:cs="Times New Roman"/>
          <w:sz w:val="28"/>
          <w:szCs w:val="28"/>
        </w:rPr>
        <w:t>.1.</w:t>
      </w:r>
      <w:r w:rsidR="009E64C0">
        <w:rPr>
          <w:rFonts w:ascii="Times New Roman" w:hAnsi="Times New Roman" w:cs="Times New Roman"/>
          <w:sz w:val="28"/>
          <w:szCs w:val="28"/>
        </w:rPr>
        <w:t xml:space="preserve"> </w:t>
      </w:r>
      <w:proofErr w:type="gramStart"/>
      <w:r w:rsidRPr="0020337C">
        <w:rPr>
          <w:rFonts w:ascii="Times New Roman" w:hAnsi="Times New Roman" w:cs="Times New Roman"/>
          <w:sz w:val="28"/>
          <w:szCs w:val="28"/>
        </w:rPr>
        <w:t>Заведующему МАДОУ также предоставляется ежегодный дополнительный оплачиваемый отпуск за ненормированный рабочий день продолжительностью 7 календарных дней в соответствии с постановлением администрации муниципального образования Кавказский район № 230 от 28.02.2020г. «О ежегодном дополнительном оплачиваемом отпуске за ненормированный рабочий день руководителей муниципальных учреждений, учредителем которых является администрация муниципального образования Кавказский район.»</w:t>
      </w:r>
      <w:proofErr w:type="gramEnd"/>
    </w:p>
    <w:p w:rsidR="00A15157" w:rsidRPr="0020337C" w:rsidRDefault="009E64C0" w:rsidP="0020337C">
      <w:pPr>
        <w:pStyle w:val="Standard"/>
        <w:jc w:val="both"/>
        <w:rPr>
          <w:sz w:val="28"/>
          <w:szCs w:val="28"/>
        </w:rPr>
      </w:pPr>
      <w:r>
        <w:rPr>
          <w:sz w:val="28"/>
          <w:szCs w:val="28"/>
        </w:rPr>
        <w:tab/>
      </w:r>
      <w:r w:rsidR="00D7648D" w:rsidRPr="0020337C">
        <w:rPr>
          <w:sz w:val="28"/>
          <w:szCs w:val="28"/>
        </w:rPr>
        <w:t>Ежегодные оплачиваемые отпуска предоставляются руководителю в соответствии с графиком, в сроки, согласованные с работодателем.</w:t>
      </w:r>
    </w:p>
    <w:p w:rsidR="009E64C0" w:rsidRDefault="00076A37" w:rsidP="0020337C">
      <w:pPr>
        <w:pStyle w:val="Standard"/>
        <w:jc w:val="both"/>
        <w:rPr>
          <w:sz w:val="28"/>
          <w:szCs w:val="28"/>
        </w:rPr>
      </w:pPr>
      <w:r w:rsidRPr="0020337C">
        <w:rPr>
          <w:sz w:val="28"/>
          <w:szCs w:val="28"/>
        </w:rPr>
        <w:t>9.16.</w:t>
      </w:r>
      <w:r w:rsidR="009E64C0">
        <w:rPr>
          <w:sz w:val="28"/>
          <w:szCs w:val="28"/>
        </w:rPr>
        <w:t xml:space="preserve"> </w:t>
      </w:r>
      <w:r w:rsidR="00D7648D" w:rsidRPr="0020337C">
        <w:rPr>
          <w:sz w:val="28"/>
          <w:szCs w:val="28"/>
        </w:rPr>
        <w:t>Общая продолжительность ежегодного оплачиваемого отпуска исчисляется в календарных днях и максимальным пределом не ограничивается. Нерабочие праздничные дни, приходящиеся на период отпуска, в число дней отпуска не включаются и не оплачиваются.</w:t>
      </w:r>
    </w:p>
    <w:p w:rsidR="009E64C0" w:rsidRDefault="00262FAF" w:rsidP="0020337C">
      <w:pPr>
        <w:pStyle w:val="Standard"/>
        <w:jc w:val="both"/>
        <w:rPr>
          <w:sz w:val="28"/>
          <w:szCs w:val="28"/>
        </w:rPr>
      </w:pPr>
      <w:r w:rsidRPr="0020337C">
        <w:rPr>
          <w:sz w:val="28"/>
          <w:szCs w:val="28"/>
        </w:rPr>
        <w:t>9</w:t>
      </w:r>
      <w:r w:rsidR="00A15157" w:rsidRPr="0020337C">
        <w:rPr>
          <w:sz w:val="28"/>
          <w:szCs w:val="28"/>
        </w:rPr>
        <w:t>.17</w:t>
      </w:r>
      <w:r w:rsidR="00936733" w:rsidRPr="0020337C">
        <w:rPr>
          <w:sz w:val="28"/>
          <w:szCs w:val="28"/>
        </w:rPr>
        <w:t xml:space="preserve">. Право на использование отпуска за первый год работы возникает у работника по истечении шести месяцев его непрерывной работы в </w:t>
      </w:r>
      <w:r w:rsidRPr="0020337C">
        <w:rPr>
          <w:sz w:val="28"/>
          <w:szCs w:val="28"/>
        </w:rPr>
        <w:t>МА</w:t>
      </w:r>
      <w:r w:rsidR="00936733" w:rsidRPr="0020337C">
        <w:rPr>
          <w:sz w:val="28"/>
          <w:szCs w:val="28"/>
        </w:rPr>
        <w:t>ДОУ. По соглашению сторон оплачиваемый отпуск работнику может быть предоставлен и до истечения шести месяцев (</w:t>
      </w:r>
      <w:proofErr w:type="gramStart"/>
      <w:r w:rsidR="00936733" w:rsidRPr="0020337C">
        <w:rPr>
          <w:sz w:val="28"/>
          <w:szCs w:val="28"/>
        </w:rPr>
        <w:t>ч</w:t>
      </w:r>
      <w:proofErr w:type="gramEnd"/>
      <w:r w:rsidR="00936733" w:rsidRPr="0020337C">
        <w:rPr>
          <w:sz w:val="28"/>
          <w:szCs w:val="28"/>
        </w:rPr>
        <w:t>.2 ст.122 ТК РФ).</w:t>
      </w:r>
    </w:p>
    <w:p w:rsidR="00936733" w:rsidRPr="0020337C" w:rsidRDefault="00936733" w:rsidP="0020337C">
      <w:pPr>
        <w:pStyle w:val="Standard"/>
        <w:jc w:val="both"/>
        <w:rPr>
          <w:sz w:val="28"/>
          <w:szCs w:val="28"/>
        </w:rPr>
      </w:pPr>
      <w:ins w:id="29" w:author="Unknown">
        <w:r w:rsidRPr="0020337C">
          <w:rPr>
            <w:sz w:val="28"/>
            <w:szCs w:val="28"/>
            <w:u w:val="single"/>
            <w:bdr w:val="none" w:sz="0" w:space="0" w:color="auto" w:frame="1"/>
          </w:rPr>
          <w:t>До истечения шести месяцев непрерывной работы оплачиваемый отпуск по заявлению работника должен быть предоставлен:</w:t>
        </w:r>
      </w:ins>
    </w:p>
    <w:p w:rsidR="00936733" w:rsidRPr="0020337C" w:rsidRDefault="00936733" w:rsidP="0020337C">
      <w:pPr>
        <w:numPr>
          <w:ilvl w:val="0"/>
          <w:numId w:val="22"/>
        </w:numPr>
        <w:shd w:val="clear" w:color="auto" w:fill="FFFFFF"/>
        <w:spacing w:after="0" w:line="240" w:lineRule="auto"/>
        <w:ind w:left="225"/>
        <w:jc w:val="both"/>
        <w:textAlignment w:val="baseline"/>
        <w:rPr>
          <w:rFonts w:ascii="Times New Roman" w:eastAsia="Times New Roman" w:hAnsi="Times New Roman" w:cs="Times New Roman"/>
          <w:sz w:val="28"/>
          <w:szCs w:val="28"/>
          <w:lang w:eastAsia="ru-RU"/>
        </w:rPr>
      </w:pPr>
      <w:r w:rsidRPr="0020337C">
        <w:rPr>
          <w:rFonts w:ascii="Times New Roman" w:eastAsia="Times New Roman" w:hAnsi="Times New Roman" w:cs="Times New Roman"/>
          <w:sz w:val="28"/>
          <w:szCs w:val="28"/>
          <w:lang w:eastAsia="ru-RU"/>
        </w:rPr>
        <w:t>женщинам - перед отпуском по беременности и родам или непосредственно после него;</w:t>
      </w:r>
    </w:p>
    <w:p w:rsidR="00936733" w:rsidRPr="0020337C" w:rsidRDefault="00936733" w:rsidP="0020337C">
      <w:pPr>
        <w:numPr>
          <w:ilvl w:val="0"/>
          <w:numId w:val="22"/>
        </w:numPr>
        <w:shd w:val="clear" w:color="auto" w:fill="FFFFFF"/>
        <w:spacing w:after="0" w:line="240" w:lineRule="auto"/>
        <w:ind w:left="225"/>
        <w:jc w:val="both"/>
        <w:textAlignment w:val="baseline"/>
        <w:rPr>
          <w:rFonts w:ascii="Times New Roman" w:eastAsia="Times New Roman" w:hAnsi="Times New Roman" w:cs="Times New Roman"/>
          <w:sz w:val="28"/>
          <w:szCs w:val="28"/>
          <w:lang w:eastAsia="ru-RU"/>
        </w:rPr>
      </w:pPr>
      <w:r w:rsidRPr="0020337C">
        <w:rPr>
          <w:rFonts w:ascii="Times New Roman" w:eastAsia="Times New Roman" w:hAnsi="Times New Roman" w:cs="Times New Roman"/>
          <w:sz w:val="28"/>
          <w:szCs w:val="28"/>
          <w:lang w:eastAsia="ru-RU"/>
        </w:rPr>
        <w:t>работникам в возрасте до восемнадцати лет;</w:t>
      </w:r>
    </w:p>
    <w:p w:rsidR="00936733" w:rsidRPr="0020337C" w:rsidRDefault="00936733" w:rsidP="0020337C">
      <w:pPr>
        <w:numPr>
          <w:ilvl w:val="0"/>
          <w:numId w:val="22"/>
        </w:numPr>
        <w:shd w:val="clear" w:color="auto" w:fill="FFFFFF"/>
        <w:spacing w:after="0" w:line="240" w:lineRule="auto"/>
        <w:ind w:left="225"/>
        <w:jc w:val="both"/>
        <w:textAlignment w:val="baseline"/>
        <w:rPr>
          <w:rFonts w:ascii="Times New Roman" w:eastAsia="Times New Roman" w:hAnsi="Times New Roman" w:cs="Times New Roman"/>
          <w:sz w:val="28"/>
          <w:szCs w:val="28"/>
          <w:lang w:eastAsia="ru-RU"/>
        </w:rPr>
      </w:pPr>
      <w:r w:rsidRPr="0020337C">
        <w:rPr>
          <w:rFonts w:ascii="Times New Roman" w:eastAsia="Times New Roman" w:hAnsi="Times New Roman" w:cs="Times New Roman"/>
          <w:sz w:val="28"/>
          <w:szCs w:val="28"/>
          <w:lang w:eastAsia="ru-RU"/>
        </w:rPr>
        <w:t>работникам, усыновившим ребенка (детей) в возрасте до трех месяцев;</w:t>
      </w:r>
    </w:p>
    <w:p w:rsidR="00936733" w:rsidRPr="0020337C" w:rsidRDefault="00936733" w:rsidP="0020337C">
      <w:pPr>
        <w:numPr>
          <w:ilvl w:val="0"/>
          <w:numId w:val="22"/>
        </w:numPr>
        <w:shd w:val="clear" w:color="auto" w:fill="FFFFFF"/>
        <w:spacing w:after="0" w:line="240" w:lineRule="auto"/>
        <w:ind w:left="225"/>
        <w:jc w:val="both"/>
        <w:textAlignment w:val="baseline"/>
        <w:rPr>
          <w:rFonts w:ascii="Times New Roman" w:eastAsia="Times New Roman" w:hAnsi="Times New Roman" w:cs="Times New Roman"/>
          <w:sz w:val="28"/>
          <w:szCs w:val="28"/>
          <w:lang w:eastAsia="ru-RU"/>
        </w:rPr>
      </w:pPr>
      <w:r w:rsidRPr="0020337C">
        <w:rPr>
          <w:rFonts w:ascii="Times New Roman" w:eastAsia="Times New Roman" w:hAnsi="Times New Roman" w:cs="Times New Roman"/>
          <w:sz w:val="28"/>
          <w:szCs w:val="28"/>
          <w:lang w:eastAsia="ru-RU"/>
        </w:rPr>
        <w:t>в других случаях, предусмотренных федеральными законами.</w:t>
      </w:r>
    </w:p>
    <w:p w:rsidR="009E64C0" w:rsidRDefault="00A15157" w:rsidP="0020337C">
      <w:pPr>
        <w:shd w:val="clear" w:color="auto" w:fill="FFFFFF"/>
        <w:spacing w:after="0" w:line="240" w:lineRule="auto"/>
        <w:jc w:val="both"/>
        <w:textAlignment w:val="baseline"/>
        <w:rPr>
          <w:rFonts w:ascii="Times New Roman" w:hAnsi="Times New Roman" w:cs="Times New Roman"/>
          <w:sz w:val="28"/>
          <w:szCs w:val="28"/>
        </w:rPr>
      </w:pPr>
      <w:r w:rsidRPr="0020337C">
        <w:rPr>
          <w:rFonts w:ascii="Times New Roman" w:eastAsia="Times New Roman" w:hAnsi="Times New Roman" w:cs="Times New Roman"/>
          <w:sz w:val="28"/>
          <w:szCs w:val="28"/>
          <w:lang w:eastAsia="ru-RU"/>
        </w:rPr>
        <w:t>9.18</w:t>
      </w:r>
      <w:r w:rsidR="00262FAF" w:rsidRPr="0020337C">
        <w:rPr>
          <w:rFonts w:ascii="Times New Roman" w:eastAsia="Times New Roman" w:hAnsi="Times New Roman" w:cs="Times New Roman"/>
          <w:sz w:val="28"/>
          <w:szCs w:val="28"/>
          <w:lang w:eastAsia="ru-RU"/>
        </w:rPr>
        <w:t>.</w:t>
      </w:r>
      <w:r w:rsidR="009E64C0">
        <w:rPr>
          <w:rFonts w:ascii="Times New Roman" w:eastAsia="Times New Roman" w:hAnsi="Times New Roman" w:cs="Times New Roman"/>
          <w:sz w:val="28"/>
          <w:szCs w:val="28"/>
          <w:lang w:eastAsia="ru-RU"/>
        </w:rPr>
        <w:t xml:space="preserve"> </w:t>
      </w:r>
      <w:r w:rsidR="00936733" w:rsidRPr="0020337C">
        <w:rPr>
          <w:rFonts w:ascii="Times New Roman" w:eastAsia="Times New Roman" w:hAnsi="Times New Roman" w:cs="Times New Roman"/>
          <w:sz w:val="28"/>
          <w:szCs w:val="28"/>
          <w:lang w:eastAsia="ru-RU"/>
        </w:rPr>
        <w:t>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w:t>
      </w:r>
      <w:r w:rsidR="00262FAF" w:rsidRPr="0020337C">
        <w:rPr>
          <w:rFonts w:ascii="Times New Roman" w:eastAsia="Times New Roman" w:hAnsi="Times New Roman" w:cs="Times New Roman"/>
          <w:sz w:val="28"/>
          <w:szCs w:val="28"/>
          <w:lang w:eastAsia="ru-RU"/>
        </w:rPr>
        <w:t xml:space="preserve"> отпусков, установленной в МАДОУ.</w:t>
      </w:r>
      <w:r w:rsidR="00262FAF" w:rsidRPr="0020337C">
        <w:rPr>
          <w:rFonts w:ascii="Times New Roman" w:hAnsi="Times New Roman" w:cs="Times New Roman"/>
          <w:sz w:val="28"/>
          <w:szCs w:val="28"/>
        </w:rPr>
        <w:t xml:space="preserve"> О времени начала отпуска работник извещается под роспись не </w:t>
      </w:r>
      <w:proofErr w:type="gramStart"/>
      <w:r w:rsidR="00262FAF" w:rsidRPr="0020337C">
        <w:rPr>
          <w:rFonts w:ascii="Times New Roman" w:hAnsi="Times New Roman" w:cs="Times New Roman"/>
          <w:sz w:val="28"/>
          <w:szCs w:val="28"/>
        </w:rPr>
        <w:t>позднее</w:t>
      </w:r>
      <w:proofErr w:type="gramEnd"/>
      <w:r w:rsidR="00262FAF" w:rsidRPr="0020337C">
        <w:rPr>
          <w:rFonts w:ascii="Times New Roman" w:hAnsi="Times New Roman" w:cs="Times New Roman"/>
          <w:sz w:val="28"/>
          <w:szCs w:val="28"/>
        </w:rPr>
        <w:t xml:space="preserve"> чем за две недели до его начала.</w:t>
      </w:r>
    </w:p>
    <w:p w:rsidR="00CC7FC2" w:rsidRDefault="00262FAF" w:rsidP="0020337C">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20337C">
        <w:rPr>
          <w:rFonts w:ascii="Times New Roman" w:eastAsia="Times New Roman" w:hAnsi="Times New Roman" w:cs="Times New Roman"/>
          <w:sz w:val="28"/>
          <w:szCs w:val="28"/>
          <w:lang w:eastAsia="ru-RU"/>
        </w:rPr>
        <w:t>9</w:t>
      </w:r>
      <w:r w:rsidR="00076A37" w:rsidRPr="0020337C">
        <w:rPr>
          <w:rFonts w:ascii="Times New Roman" w:eastAsia="Times New Roman" w:hAnsi="Times New Roman" w:cs="Times New Roman"/>
          <w:sz w:val="28"/>
          <w:szCs w:val="28"/>
          <w:lang w:eastAsia="ru-RU"/>
        </w:rPr>
        <w:t>.19</w:t>
      </w:r>
      <w:r w:rsidR="00936733" w:rsidRPr="0020337C">
        <w:rPr>
          <w:rFonts w:ascii="Times New Roman" w:eastAsia="Times New Roman" w:hAnsi="Times New Roman" w:cs="Times New Roman"/>
          <w:sz w:val="28"/>
          <w:szCs w:val="28"/>
          <w:lang w:eastAsia="ru-RU"/>
        </w:rPr>
        <w:t xml:space="preserve">. По соглашению между работником и работодателем ежегодный оплачиваемый отпуск может быть разделен на части. </w:t>
      </w:r>
      <w:proofErr w:type="gramStart"/>
      <w:r w:rsidR="00936733" w:rsidRPr="0020337C">
        <w:rPr>
          <w:rFonts w:ascii="Times New Roman" w:eastAsia="Times New Roman" w:hAnsi="Times New Roman" w:cs="Times New Roman"/>
          <w:sz w:val="28"/>
          <w:szCs w:val="28"/>
          <w:lang w:eastAsia="ru-RU"/>
        </w:rPr>
        <w:t>При этом хотя бы одна из частей этого отпуска должна быть не менее 14 календ</w:t>
      </w:r>
      <w:r w:rsidRPr="0020337C">
        <w:rPr>
          <w:rFonts w:ascii="Times New Roman" w:eastAsia="Times New Roman" w:hAnsi="Times New Roman" w:cs="Times New Roman"/>
          <w:sz w:val="28"/>
          <w:szCs w:val="28"/>
          <w:lang w:eastAsia="ru-RU"/>
        </w:rPr>
        <w:t>арных дней (ч.1</w:t>
      </w:r>
      <w:proofErr w:type="gramEnd"/>
    </w:p>
    <w:p w:rsidR="009E64C0" w:rsidRDefault="00262FAF" w:rsidP="0020337C">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20337C">
        <w:rPr>
          <w:rFonts w:ascii="Times New Roman" w:eastAsia="Times New Roman" w:hAnsi="Times New Roman" w:cs="Times New Roman"/>
          <w:sz w:val="28"/>
          <w:szCs w:val="28"/>
          <w:lang w:eastAsia="ru-RU"/>
        </w:rPr>
        <w:t xml:space="preserve"> ст.125 ТК РФ).</w:t>
      </w:r>
    </w:p>
    <w:p w:rsidR="00936733" w:rsidRPr="0020337C" w:rsidRDefault="00262FAF" w:rsidP="0020337C">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20337C">
        <w:rPr>
          <w:rFonts w:ascii="Times New Roman" w:eastAsia="Times New Roman" w:hAnsi="Times New Roman" w:cs="Times New Roman"/>
          <w:sz w:val="28"/>
          <w:szCs w:val="28"/>
          <w:lang w:eastAsia="ru-RU"/>
        </w:rPr>
        <w:lastRenderedPageBreak/>
        <w:t>9</w:t>
      </w:r>
      <w:r w:rsidR="00076A37" w:rsidRPr="0020337C">
        <w:rPr>
          <w:rFonts w:ascii="Times New Roman" w:eastAsia="Times New Roman" w:hAnsi="Times New Roman" w:cs="Times New Roman"/>
          <w:sz w:val="28"/>
          <w:szCs w:val="28"/>
          <w:lang w:eastAsia="ru-RU"/>
        </w:rPr>
        <w:t>.20</w:t>
      </w:r>
      <w:r w:rsidR="00936733" w:rsidRPr="0020337C">
        <w:rPr>
          <w:rFonts w:ascii="Times New Roman" w:eastAsia="Times New Roman" w:hAnsi="Times New Roman" w:cs="Times New Roman"/>
          <w:sz w:val="28"/>
          <w:szCs w:val="28"/>
          <w:lang w:eastAsia="ru-RU"/>
        </w:rPr>
        <w:t>.</w:t>
      </w:r>
      <w:r w:rsidR="009E64C0">
        <w:rPr>
          <w:rFonts w:ascii="Times New Roman" w:eastAsia="Times New Roman" w:hAnsi="Times New Roman" w:cs="Times New Roman"/>
          <w:sz w:val="28"/>
          <w:szCs w:val="28"/>
          <w:lang w:eastAsia="ru-RU"/>
        </w:rPr>
        <w:t xml:space="preserve"> </w:t>
      </w:r>
      <w:ins w:id="30" w:author="Unknown">
        <w:r w:rsidR="00936733" w:rsidRPr="0020337C">
          <w:rPr>
            <w:rFonts w:ascii="Times New Roman" w:eastAsia="Times New Roman" w:hAnsi="Times New Roman" w:cs="Times New Roman"/>
            <w:sz w:val="28"/>
            <w:szCs w:val="28"/>
            <w:u w:val="single"/>
            <w:bdr w:val="none" w:sz="0" w:space="0" w:color="auto" w:frame="1"/>
            <w:lang w:eastAsia="ru-RU"/>
          </w:rPr>
          <w:t>Ежегодный оплачиваемый отпуск продлевается или переносится на другой срок, определяемый заведующим с учетом желания работника в случаях (</w:t>
        </w:r>
        <w:proofErr w:type="gramStart"/>
        <w:r w:rsidR="00936733" w:rsidRPr="0020337C">
          <w:rPr>
            <w:rFonts w:ascii="Times New Roman" w:eastAsia="Times New Roman" w:hAnsi="Times New Roman" w:cs="Times New Roman"/>
            <w:sz w:val="28"/>
            <w:szCs w:val="28"/>
            <w:u w:val="single"/>
            <w:bdr w:val="none" w:sz="0" w:space="0" w:color="auto" w:frame="1"/>
            <w:lang w:eastAsia="ru-RU"/>
          </w:rPr>
          <w:t>ч</w:t>
        </w:r>
        <w:proofErr w:type="gramEnd"/>
        <w:r w:rsidR="00936733" w:rsidRPr="0020337C">
          <w:rPr>
            <w:rFonts w:ascii="Times New Roman" w:eastAsia="Times New Roman" w:hAnsi="Times New Roman" w:cs="Times New Roman"/>
            <w:sz w:val="28"/>
            <w:szCs w:val="28"/>
            <w:u w:val="single"/>
            <w:bdr w:val="none" w:sz="0" w:space="0" w:color="auto" w:frame="1"/>
            <w:lang w:eastAsia="ru-RU"/>
          </w:rPr>
          <w:t>.1 ст.124 ТК РФ):</w:t>
        </w:r>
      </w:ins>
    </w:p>
    <w:p w:rsidR="00936733" w:rsidRPr="0020337C" w:rsidRDefault="00936733" w:rsidP="0020337C">
      <w:pPr>
        <w:numPr>
          <w:ilvl w:val="0"/>
          <w:numId w:val="23"/>
        </w:numPr>
        <w:shd w:val="clear" w:color="auto" w:fill="FFFFFF"/>
        <w:spacing w:after="0" w:line="240" w:lineRule="auto"/>
        <w:ind w:left="225"/>
        <w:jc w:val="both"/>
        <w:textAlignment w:val="baseline"/>
        <w:rPr>
          <w:rFonts w:ascii="Times New Roman" w:eastAsia="Times New Roman" w:hAnsi="Times New Roman" w:cs="Times New Roman"/>
          <w:sz w:val="28"/>
          <w:szCs w:val="28"/>
          <w:lang w:eastAsia="ru-RU"/>
        </w:rPr>
      </w:pPr>
      <w:r w:rsidRPr="0020337C">
        <w:rPr>
          <w:rFonts w:ascii="Times New Roman" w:eastAsia="Times New Roman" w:hAnsi="Times New Roman" w:cs="Times New Roman"/>
          <w:sz w:val="28"/>
          <w:szCs w:val="28"/>
          <w:lang w:eastAsia="ru-RU"/>
        </w:rPr>
        <w:t>временной нетрудоспособности работника;</w:t>
      </w:r>
    </w:p>
    <w:p w:rsidR="00936733" w:rsidRPr="0020337C" w:rsidRDefault="00936733" w:rsidP="0020337C">
      <w:pPr>
        <w:numPr>
          <w:ilvl w:val="0"/>
          <w:numId w:val="23"/>
        </w:numPr>
        <w:shd w:val="clear" w:color="auto" w:fill="FFFFFF"/>
        <w:spacing w:after="0" w:line="240" w:lineRule="auto"/>
        <w:ind w:left="225"/>
        <w:jc w:val="both"/>
        <w:textAlignment w:val="baseline"/>
        <w:rPr>
          <w:rFonts w:ascii="Times New Roman" w:eastAsia="Times New Roman" w:hAnsi="Times New Roman" w:cs="Times New Roman"/>
          <w:sz w:val="28"/>
          <w:szCs w:val="28"/>
          <w:lang w:eastAsia="ru-RU"/>
        </w:rPr>
      </w:pPr>
      <w:r w:rsidRPr="0020337C">
        <w:rPr>
          <w:rFonts w:ascii="Times New Roman" w:eastAsia="Times New Roman" w:hAnsi="Times New Roman" w:cs="Times New Roman"/>
          <w:sz w:val="28"/>
          <w:szCs w:val="28"/>
          <w:lang w:eastAsia="ru-RU"/>
        </w:rPr>
        <w:t>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936733" w:rsidRPr="0020337C" w:rsidRDefault="00936733" w:rsidP="0020337C">
      <w:pPr>
        <w:numPr>
          <w:ilvl w:val="0"/>
          <w:numId w:val="23"/>
        </w:numPr>
        <w:shd w:val="clear" w:color="auto" w:fill="FFFFFF"/>
        <w:spacing w:after="0" w:line="240" w:lineRule="auto"/>
        <w:ind w:left="225"/>
        <w:jc w:val="both"/>
        <w:textAlignment w:val="baseline"/>
        <w:rPr>
          <w:rFonts w:ascii="Times New Roman" w:eastAsia="Times New Roman" w:hAnsi="Times New Roman" w:cs="Times New Roman"/>
          <w:sz w:val="28"/>
          <w:szCs w:val="28"/>
          <w:lang w:eastAsia="ru-RU"/>
        </w:rPr>
      </w:pPr>
      <w:r w:rsidRPr="0020337C">
        <w:rPr>
          <w:rFonts w:ascii="Times New Roman" w:eastAsia="Times New Roman" w:hAnsi="Times New Roman" w:cs="Times New Roman"/>
          <w:sz w:val="28"/>
          <w:szCs w:val="28"/>
          <w:lang w:eastAsia="ru-RU"/>
        </w:rPr>
        <w:t>в других случаях, предусмотренных трудовым законодательством, локаль</w:t>
      </w:r>
      <w:r w:rsidR="00262FAF" w:rsidRPr="0020337C">
        <w:rPr>
          <w:rFonts w:ascii="Times New Roman" w:eastAsia="Times New Roman" w:hAnsi="Times New Roman" w:cs="Times New Roman"/>
          <w:sz w:val="28"/>
          <w:szCs w:val="28"/>
          <w:lang w:eastAsia="ru-RU"/>
        </w:rPr>
        <w:t>ными нормативными актами МАДОУ</w:t>
      </w:r>
      <w:r w:rsidRPr="0020337C">
        <w:rPr>
          <w:rFonts w:ascii="Times New Roman" w:eastAsia="Times New Roman" w:hAnsi="Times New Roman" w:cs="Times New Roman"/>
          <w:sz w:val="28"/>
          <w:szCs w:val="28"/>
          <w:lang w:eastAsia="ru-RU"/>
        </w:rPr>
        <w:t>.</w:t>
      </w:r>
    </w:p>
    <w:p w:rsidR="00262FAF" w:rsidRPr="0020337C" w:rsidRDefault="00076A37" w:rsidP="0020337C">
      <w:pPr>
        <w:pStyle w:val="Standard"/>
        <w:widowControl w:val="0"/>
        <w:ind w:right="75"/>
        <w:jc w:val="both"/>
        <w:rPr>
          <w:sz w:val="28"/>
          <w:szCs w:val="28"/>
        </w:rPr>
      </w:pPr>
      <w:r w:rsidRPr="0020337C">
        <w:rPr>
          <w:sz w:val="28"/>
          <w:szCs w:val="28"/>
        </w:rPr>
        <w:t>9.21</w:t>
      </w:r>
      <w:r w:rsidR="00262FAF" w:rsidRPr="0020337C">
        <w:rPr>
          <w:sz w:val="28"/>
          <w:szCs w:val="28"/>
        </w:rPr>
        <w:t>.</w:t>
      </w:r>
      <w:r w:rsidR="009E64C0">
        <w:rPr>
          <w:sz w:val="28"/>
          <w:szCs w:val="28"/>
        </w:rPr>
        <w:t xml:space="preserve"> </w:t>
      </w:r>
      <w:r w:rsidR="00262FAF" w:rsidRPr="0020337C">
        <w:rPr>
          <w:sz w:val="28"/>
          <w:szCs w:val="28"/>
        </w:rPr>
        <w:t>Часть ежегодного оплачиваемого отпуска, превышающая 28 календарных дней, по письменному заявлению работника может быть заменена денежной компенсацией.</w:t>
      </w:r>
    </w:p>
    <w:p w:rsidR="00262FAF" w:rsidRPr="0020337C" w:rsidRDefault="00076A37" w:rsidP="0020337C">
      <w:pPr>
        <w:pStyle w:val="Standard"/>
        <w:widowControl w:val="0"/>
        <w:jc w:val="both"/>
        <w:rPr>
          <w:sz w:val="28"/>
          <w:szCs w:val="28"/>
        </w:rPr>
      </w:pPr>
      <w:r w:rsidRPr="0020337C">
        <w:rPr>
          <w:sz w:val="28"/>
          <w:szCs w:val="28"/>
        </w:rPr>
        <w:t>9.21</w:t>
      </w:r>
      <w:r w:rsidR="004E598D" w:rsidRPr="0020337C">
        <w:rPr>
          <w:sz w:val="28"/>
          <w:szCs w:val="28"/>
        </w:rPr>
        <w:t>.1.</w:t>
      </w:r>
      <w:r w:rsidR="009E64C0">
        <w:rPr>
          <w:sz w:val="28"/>
          <w:szCs w:val="28"/>
        </w:rPr>
        <w:t xml:space="preserve"> </w:t>
      </w:r>
      <w:proofErr w:type="gramStart"/>
      <w:r w:rsidR="004E598D" w:rsidRPr="0020337C">
        <w:rPr>
          <w:sz w:val="28"/>
          <w:szCs w:val="28"/>
        </w:rPr>
        <w:t>Не допускается замена денежной компенсацией ежегодного основного оплачиваемого отпуска и ежегодных дополнительных оплачиваемых отпусков беременным женщинам и работникам в возрасте до восемнадцати лет, а также ежегодного дополнительного оплачиваемого отпуска работникам, занятым на работах с вредными и (или) опасными условиями труда, за работу в соответствующих условиях (за исключением выплаты денежной компенсации за неиспользованный отпуск при увольнении, а также случаев, установленных ст</w:t>
      </w:r>
      <w:proofErr w:type="gramEnd"/>
      <w:r w:rsidR="004E598D" w:rsidRPr="0020337C">
        <w:rPr>
          <w:sz w:val="28"/>
          <w:szCs w:val="28"/>
        </w:rPr>
        <w:t>.</w:t>
      </w:r>
      <w:proofErr w:type="gramStart"/>
      <w:r w:rsidR="004E598D" w:rsidRPr="0020337C">
        <w:rPr>
          <w:sz w:val="28"/>
          <w:szCs w:val="28"/>
        </w:rPr>
        <w:t>117 ТК РФ).</w:t>
      </w:r>
      <w:proofErr w:type="gramEnd"/>
    </w:p>
    <w:p w:rsidR="00262FAF" w:rsidRPr="0020337C" w:rsidRDefault="00262FAF" w:rsidP="0020337C">
      <w:pPr>
        <w:pStyle w:val="Standard"/>
        <w:widowControl w:val="0"/>
        <w:ind w:right="75"/>
        <w:jc w:val="both"/>
        <w:rPr>
          <w:sz w:val="28"/>
          <w:szCs w:val="28"/>
        </w:rPr>
      </w:pPr>
      <w:r w:rsidRPr="0020337C">
        <w:rPr>
          <w:sz w:val="28"/>
          <w:szCs w:val="28"/>
        </w:rPr>
        <w:t>9</w:t>
      </w:r>
      <w:r w:rsidR="00076A37" w:rsidRPr="0020337C">
        <w:rPr>
          <w:sz w:val="28"/>
          <w:szCs w:val="28"/>
        </w:rPr>
        <w:t>.22</w:t>
      </w:r>
      <w:r w:rsidRPr="0020337C">
        <w:rPr>
          <w:sz w:val="28"/>
          <w:szCs w:val="28"/>
        </w:rPr>
        <w:t>.</w:t>
      </w:r>
      <w:r w:rsidR="009E64C0">
        <w:rPr>
          <w:sz w:val="28"/>
          <w:szCs w:val="28"/>
        </w:rPr>
        <w:t xml:space="preserve"> </w:t>
      </w:r>
      <w:r w:rsidRPr="0020337C">
        <w:rPr>
          <w:sz w:val="28"/>
          <w:szCs w:val="28"/>
        </w:rPr>
        <w:t>Отзыв работника из отпуска допускается только с его согласия. Неиспользованная в связи с этим часть отпуска предоставляется по выбору работника в удобное для него время в течение текущего рабочего года или присоединена к отпуску за следующий рабочий год. Не допускается отзыв из отпуска работников в возрасте до восемнадцати лет, беременных женщин и работников, занятых на работах с вредными и (или) опасными условиями труда.</w:t>
      </w:r>
    </w:p>
    <w:p w:rsidR="001048A7" w:rsidRPr="0020337C" w:rsidRDefault="004E598D" w:rsidP="0020337C">
      <w:pPr>
        <w:pStyle w:val="Standard"/>
        <w:widowControl w:val="0"/>
        <w:ind w:right="75"/>
        <w:jc w:val="both"/>
        <w:rPr>
          <w:sz w:val="28"/>
          <w:szCs w:val="28"/>
        </w:rPr>
      </w:pPr>
      <w:r w:rsidRPr="0020337C">
        <w:rPr>
          <w:kern w:val="0"/>
          <w:sz w:val="28"/>
          <w:szCs w:val="28"/>
        </w:rPr>
        <w:t>9.</w:t>
      </w:r>
      <w:r w:rsidR="00076A37" w:rsidRPr="0020337C">
        <w:rPr>
          <w:kern w:val="0"/>
          <w:sz w:val="28"/>
          <w:szCs w:val="28"/>
        </w:rPr>
        <w:t>23</w:t>
      </w:r>
      <w:r w:rsidRPr="0020337C">
        <w:rPr>
          <w:kern w:val="0"/>
          <w:sz w:val="28"/>
          <w:szCs w:val="28"/>
        </w:rPr>
        <w:t>.</w:t>
      </w:r>
      <w:r w:rsidR="001048A7" w:rsidRPr="0020337C">
        <w:rPr>
          <w:sz w:val="28"/>
          <w:szCs w:val="28"/>
        </w:rPr>
        <w:t xml:space="preserve"> При увольнении работнику выплачивается денежная компенсация за все неиспользованные отпуска.</w:t>
      </w:r>
    </w:p>
    <w:p w:rsidR="001048A7" w:rsidRPr="0020337C" w:rsidRDefault="00076A37" w:rsidP="0020337C">
      <w:pPr>
        <w:pStyle w:val="Standard"/>
        <w:widowControl w:val="0"/>
        <w:ind w:right="75"/>
        <w:jc w:val="both"/>
        <w:rPr>
          <w:sz w:val="28"/>
          <w:szCs w:val="28"/>
        </w:rPr>
      </w:pPr>
      <w:r w:rsidRPr="0020337C">
        <w:rPr>
          <w:sz w:val="28"/>
          <w:szCs w:val="28"/>
        </w:rPr>
        <w:t>9.23</w:t>
      </w:r>
      <w:r w:rsidR="004E598D" w:rsidRPr="0020337C">
        <w:rPr>
          <w:sz w:val="28"/>
          <w:szCs w:val="28"/>
        </w:rPr>
        <w:t>.1.</w:t>
      </w:r>
      <w:r w:rsidR="009E64C0">
        <w:rPr>
          <w:sz w:val="28"/>
          <w:szCs w:val="28"/>
        </w:rPr>
        <w:t xml:space="preserve"> </w:t>
      </w:r>
      <w:r w:rsidR="001048A7" w:rsidRPr="0020337C">
        <w:rPr>
          <w:sz w:val="28"/>
          <w:szCs w:val="28"/>
        </w:rPr>
        <w:t>По письменному заявлению работника неиспользованные отпуска могут быть предоставлены ему с последующим увольнением (за исключением случаев увольнения за виновные действия). При этом днем увольнения считается последний день отпуска.</w:t>
      </w:r>
    </w:p>
    <w:p w:rsidR="001048A7" w:rsidRPr="0020337C" w:rsidRDefault="00076A37" w:rsidP="0020337C">
      <w:pPr>
        <w:pStyle w:val="Standard"/>
        <w:widowControl w:val="0"/>
        <w:ind w:right="75"/>
        <w:jc w:val="both"/>
        <w:rPr>
          <w:sz w:val="28"/>
          <w:szCs w:val="28"/>
        </w:rPr>
      </w:pPr>
      <w:r w:rsidRPr="0020337C">
        <w:rPr>
          <w:sz w:val="28"/>
          <w:szCs w:val="28"/>
        </w:rPr>
        <w:t>9.23</w:t>
      </w:r>
      <w:r w:rsidR="004E598D" w:rsidRPr="0020337C">
        <w:rPr>
          <w:sz w:val="28"/>
          <w:szCs w:val="28"/>
        </w:rPr>
        <w:t>.2.</w:t>
      </w:r>
      <w:r w:rsidR="009E64C0">
        <w:rPr>
          <w:sz w:val="28"/>
          <w:szCs w:val="28"/>
        </w:rPr>
        <w:t xml:space="preserve"> </w:t>
      </w:r>
      <w:r w:rsidR="001048A7" w:rsidRPr="0020337C">
        <w:rPr>
          <w:sz w:val="28"/>
          <w:szCs w:val="28"/>
        </w:rPr>
        <w:t>При увольнении в связи с истечением срока трудового договора отпуск с последующим увольнением может предоставляться и тогда, когда время отпуска полностью или частично выходит за пределы срока этого договора. В этом случае днем увольнения также считается последний день отпуска.</w:t>
      </w:r>
    </w:p>
    <w:p w:rsidR="001048A7" w:rsidRPr="0020337C" w:rsidRDefault="00076A37" w:rsidP="0020337C">
      <w:pPr>
        <w:pStyle w:val="Standard"/>
        <w:widowControl w:val="0"/>
        <w:ind w:right="75"/>
        <w:jc w:val="both"/>
        <w:rPr>
          <w:sz w:val="28"/>
          <w:szCs w:val="28"/>
        </w:rPr>
      </w:pPr>
      <w:r w:rsidRPr="0020337C">
        <w:rPr>
          <w:sz w:val="28"/>
          <w:szCs w:val="28"/>
        </w:rPr>
        <w:t>9.23</w:t>
      </w:r>
      <w:r w:rsidR="004E598D" w:rsidRPr="0020337C">
        <w:rPr>
          <w:sz w:val="28"/>
          <w:szCs w:val="28"/>
        </w:rPr>
        <w:t>.3.</w:t>
      </w:r>
      <w:r w:rsidR="009E64C0">
        <w:rPr>
          <w:sz w:val="28"/>
          <w:szCs w:val="28"/>
        </w:rPr>
        <w:t xml:space="preserve"> </w:t>
      </w:r>
      <w:r w:rsidR="001048A7" w:rsidRPr="0020337C">
        <w:rPr>
          <w:sz w:val="28"/>
          <w:szCs w:val="28"/>
        </w:rPr>
        <w:t>При предоставлении отпуска с последующим увольнением при расторжении трудового договора по инициативе работника этот работник имеет право отозвать свое заявление об увольнении до дня начала отпуска, если на его место не приглашен в порядке перевода другой работник.</w:t>
      </w:r>
    </w:p>
    <w:p w:rsidR="001048A7" w:rsidRPr="0020337C" w:rsidRDefault="00076A37" w:rsidP="0020337C">
      <w:pPr>
        <w:pStyle w:val="Standard"/>
        <w:widowControl w:val="0"/>
        <w:jc w:val="both"/>
        <w:rPr>
          <w:sz w:val="28"/>
          <w:szCs w:val="28"/>
        </w:rPr>
      </w:pPr>
      <w:r w:rsidRPr="0020337C">
        <w:rPr>
          <w:sz w:val="28"/>
          <w:szCs w:val="28"/>
        </w:rPr>
        <w:t>9.24</w:t>
      </w:r>
      <w:r w:rsidR="004E598D" w:rsidRPr="0020337C">
        <w:rPr>
          <w:sz w:val="28"/>
          <w:szCs w:val="28"/>
        </w:rPr>
        <w:t>.</w:t>
      </w:r>
      <w:r w:rsidR="009E64C0">
        <w:rPr>
          <w:sz w:val="28"/>
          <w:szCs w:val="28"/>
        </w:rPr>
        <w:t xml:space="preserve"> </w:t>
      </w:r>
      <w:r w:rsidR="001048A7" w:rsidRPr="0020337C">
        <w:rPr>
          <w:sz w:val="28"/>
          <w:szCs w:val="28"/>
        </w:rPr>
        <w:t>Педагогические работники организации, осуществляющей образовательную деятельность, не реже чем через каждые 10 лет непрерывной педагогической работы имеют право на длительный отпуск сроком до одного года, в порядке и на условиях, определяемых учредителем и (или) Уставом организации (ст.335 ТК РФ).</w:t>
      </w:r>
    </w:p>
    <w:p w:rsidR="004E598D" w:rsidRPr="0020337C" w:rsidRDefault="004E598D" w:rsidP="0020337C">
      <w:pPr>
        <w:pStyle w:val="a7"/>
        <w:jc w:val="both"/>
        <w:rPr>
          <w:rFonts w:ascii="Times New Roman" w:eastAsia="Times New Roman" w:hAnsi="Times New Roman" w:cs="Times New Roman"/>
          <w:sz w:val="28"/>
          <w:szCs w:val="28"/>
          <w:lang w:eastAsia="ru-RU"/>
        </w:rPr>
      </w:pPr>
      <w:r w:rsidRPr="0020337C">
        <w:rPr>
          <w:rFonts w:ascii="Times New Roman" w:eastAsia="Times New Roman" w:hAnsi="Times New Roman" w:cs="Times New Roman"/>
          <w:sz w:val="28"/>
          <w:szCs w:val="28"/>
          <w:lang w:eastAsia="ru-RU"/>
        </w:rPr>
        <w:lastRenderedPageBreak/>
        <w:t>9</w:t>
      </w:r>
      <w:r w:rsidR="00076A37" w:rsidRPr="0020337C">
        <w:rPr>
          <w:rFonts w:ascii="Times New Roman" w:eastAsia="Times New Roman" w:hAnsi="Times New Roman" w:cs="Times New Roman"/>
          <w:sz w:val="28"/>
          <w:szCs w:val="28"/>
          <w:lang w:eastAsia="ru-RU"/>
        </w:rPr>
        <w:t>.25</w:t>
      </w:r>
      <w:r w:rsidRPr="0020337C">
        <w:rPr>
          <w:rFonts w:ascii="Times New Roman" w:eastAsia="Times New Roman" w:hAnsi="Times New Roman" w:cs="Times New Roman"/>
          <w:sz w:val="28"/>
          <w:szCs w:val="28"/>
          <w:lang w:eastAsia="ru-RU"/>
        </w:rPr>
        <w:t>. По семейным обстоятельствам и другим уважительным причинам работнику МАДОУ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r w:rsidRPr="0020337C">
        <w:rPr>
          <w:rFonts w:ascii="Times New Roman" w:hAnsi="Times New Roman" w:cs="Times New Roman"/>
          <w:sz w:val="28"/>
          <w:szCs w:val="28"/>
        </w:rPr>
        <w:t xml:space="preserve"> в случаях, предусмотренных ТК РФ</w:t>
      </w:r>
      <w:r w:rsidRPr="0020337C">
        <w:rPr>
          <w:rFonts w:ascii="Times New Roman" w:eastAsia="Times New Roman" w:hAnsi="Times New Roman" w:cs="Times New Roman"/>
          <w:sz w:val="28"/>
          <w:szCs w:val="28"/>
          <w:lang w:eastAsia="ru-RU"/>
        </w:rPr>
        <w:t xml:space="preserve"> (ч.1 ст. 128 ТК РФ):</w:t>
      </w:r>
    </w:p>
    <w:p w:rsidR="001048A7" w:rsidRPr="0020337C" w:rsidRDefault="001048A7" w:rsidP="0020337C">
      <w:pPr>
        <w:numPr>
          <w:ilvl w:val="0"/>
          <w:numId w:val="23"/>
        </w:numPr>
        <w:shd w:val="clear" w:color="auto" w:fill="FFFFFF"/>
        <w:spacing w:after="0" w:line="240" w:lineRule="auto"/>
        <w:ind w:left="225"/>
        <w:jc w:val="both"/>
        <w:textAlignment w:val="baseline"/>
        <w:rPr>
          <w:rFonts w:ascii="Times New Roman" w:eastAsia="Times New Roman" w:hAnsi="Times New Roman" w:cs="Times New Roman"/>
          <w:sz w:val="28"/>
          <w:szCs w:val="28"/>
          <w:lang w:eastAsia="ru-RU"/>
        </w:rPr>
      </w:pPr>
      <w:r w:rsidRPr="0020337C">
        <w:rPr>
          <w:rFonts w:ascii="Times New Roman" w:hAnsi="Times New Roman" w:cs="Times New Roman"/>
          <w:sz w:val="28"/>
          <w:szCs w:val="28"/>
        </w:rPr>
        <w:t>рождения ребенка, регистрации брака, смерти близких родственников – до 5 календарных дней;</w:t>
      </w:r>
    </w:p>
    <w:p w:rsidR="001048A7" w:rsidRPr="0020337C" w:rsidRDefault="001048A7" w:rsidP="0020337C">
      <w:pPr>
        <w:numPr>
          <w:ilvl w:val="0"/>
          <w:numId w:val="23"/>
        </w:numPr>
        <w:shd w:val="clear" w:color="auto" w:fill="FFFFFF"/>
        <w:spacing w:after="0" w:line="240" w:lineRule="auto"/>
        <w:ind w:left="225"/>
        <w:jc w:val="both"/>
        <w:textAlignment w:val="baseline"/>
        <w:rPr>
          <w:rFonts w:ascii="Times New Roman" w:eastAsia="Times New Roman" w:hAnsi="Times New Roman" w:cs="Times New Roman"/>
          <w:sz w:val="28"/>
          <w:szCs w:val="28"/>
          <w:lang w:eastAsia="ru-RU"/>
        </w:rPr>
      </w:pPr>
      <w:r w:rsidRPr="0020337C">
        <w:rPr>
          <w:rFonts w:ascii="Times New Roman" w:hAnsi="Times New Roman" w:cs="Times New Roman"/>
          <w:sz w:val="28"/>
          <w:szCs w:val="28"/>
        </w:rPr>
        <w:t>работающим пенсионерам по старости (по возрасту) - до 14 календарных дней в году;</w:t>
      </w:r>
    </w:p>
    <w:p w:rsidR="001048A7" w:rsidRPr="0020337C" w:rsidRDefault="001048A7" w:rsidP="0020337C">
      <w:pPr>
        <w:numPr>
          <w:ilvl w:val="0"/>
          <w:numId w:val="23"/>
        </w:numPr>
        <w:shd w:val="clear" w:color="auto" w:fill="FFFFFF"/>
        <w:spacing w:after="0" w:line="240" w:lineRule="auto"/>
        <w:ind w:left="225"/>
        <w:jc w:val="both"/>
        <w:textAlignment w:val="baseline"/>
        <w:rPr>
          <w:rFonts w:ascii="Times New Roman" w:eastAsia="Times New Roman" w:hAnsi="Times New Roman" w:cs="Times New Roman"/>
          <w:sz w:val="28"/>
          <w:szCs w:val="28"/>
          <w:lang w:eastAsia="ru-RU"/>
        </w:rPr>
      </w:pPr>
      <w:r w:rsidRPr="0020337C">
        <w:rPr>
          <w:rFonts w:ascii="Times New Roman" w:hAnsi="Times New Roman" w:cs="Times New Roman"/>
          <w:sz w:val="28"/>
          <w:szCs w:val="28"/>
        </w:rPr>
        <w:t>участникам Великой Отечественной войны – до 35 календарных дней в году;</w:t>
      </w:r>
    </w:p>
    <w:p w:rsidR="002F706B" w:rsidRPr="0020337C" w:rsidRDefault="001048A7" w:rsidP="0020337C">
      <w:pPr>
        <w:numPr>
          <w:ilvl w:val="0"/>
          <w:numId w:val="23"/>
        </w:numPr>
        <w:shd w:val="clear" w:color="auto" w:fill="FFFFFF"/>
        <w:spacing w:after="0" w:line="240" w:lineRule="auto"/>
        <w:ind w:left="225"/>
        <w:jc w:val="both"/>
        <w:textAlignment w:val="baseline"/>
        <w:rPr>
          <w:rFonts w:ascii="Times New Roman" w:eastAsia="Times New Roman" w:hAnsi="Times New Roman" w:cs="Times New Roman"/>
          <w:sz w:val="28"/>
          <w:szCs w:val="28"/>
          <w:lang w:eastAsia="ru-RU"/>
        </w:rPr>
      </w:pPr>
      <w:r w:rsidRPr="0020337C">
        <w:rPr>
          <w:rFonts w:ascii="Times New Roman" w:hAnsi="Times New Roman" w:cs="Times New Roman"/>
          <w:sz w:val="28"/>
          <w:szCs w:val="28"/>
        </w:rPr>
        <w:t xml:space="preserve"> работающим инвалидам – до 60 календарных дней в году;</w:t>
      </w:r>
    </w:p>
    <w:p w:rsidR="001048A7" w:rsidRPr="0020337C" w:rsidRDefault="001048A7" w:rsidP="0020337C">
      <w:pPr>
        <w:numPr>
          <w:ilvl w:val="0"/>
          <w:numId w:val="23"/>
        </w:numPr>
        <w:shd w:val="clear" w:color="auto" w:fill="FFFFFF"/>
        <w:spacing w:after="0" w:line="240" w:lineRule="auto"/>
        <w:ind w:left="225"/>
        <w:jc w:val="both"/>
        <w:textAlignment w:val="baseline"/>
        <w:rPr>
          <w:rFonts w:ascii="Times New Roman" w:eastAsia="Times New Roman" w:hAnsi="Times New Roman" w:cs="Times New Roman"/>
          <w:sz w:val="28"/>
          <w:szCs w:val="28"/>
          <w:lang w:eastAsia="ru-RU"/>
        </w:rPr>
      </w:pPr>
      <w:r w:rsidRPr="0020337C">
        <w:rPr>
          <w:rFonts w:ascii="Times New Roman" w:hAnsi="Times New Roman" w:cs="Times New Roman"/>
          <w:sz w:val="28"/>
          <w:szCs w:val="28"/>
        </w:rPr>
        <w:t xml:space="preserve"> родителям и женам (мужьям) военнослужащих, </w:t>
      </w:r>
      <w:r w:rsidR="00E8767F">
        <w:rPr>
          <w:rFonts w:ascii="Times New Roman" w:hAnsi="Times New Roman" w:cs="Times New Roman"/>
          <w:sz w:val="28"/>
          <w:szCs w:val="28"/>
        </w:rPr>
        <w:t>работник</w:t>
      </w:r>
      <w:r w:rsidRPr="0020337C">
        <w:rPr>
          <w:rFonts w:ascii="Times New Roman" w:hAnsi="Times New Roman" w:cs="Times New Roman"/>
          <w:sz w:val="28"/>
          <w:szCs w:val="28"/>
        </w:rPr>
        <w:t xml:space="preserve">ов органов внутренних дел, федеральной противопожарной службы, таможенных органов, </w:t>
      </w:r>
      <w:r w:rsidR="00E8767F">
        <w:rPr>
          <w:rFonts w:ascii="Times New Roman" w:hAnsi="Times New Roman" w:cs="Times New Roman"/>
          <w:sz w:val="28"/>
          <w:szCs w:val="28"/>
        </w:rPr>
        <w:t>работник</w:t>
      </w:r>
      <w:r w:rsidRPr="0020337C">
        <w:rPr>
          <w:rFonts w:ascii="Times New Roman" w:hAnsi="Times New Roman" w:cs="Times New Roman"/>
          <w:sz w:val="28"/>
          <w:szCs w:val="28"/>
        </w:rPr>
        <w:t>ов учреждений и органов уголовно-исполнительной системы, погибших или умерших вследствие ранения, контузии или увечья, полученных при исполнении обязанностей военной службы (службы), либо вследствие заболевания, связанного с прохождением военной службы (службы), - до 14 календарных дней в году.</w:t>
      </w:r>
    </w:p>
    <w:p w:rsidR="001048A7" w:rsidRPr="0020337C" w:rsidRDefault="001048A7" w:rsidP="0020337C">
      <w:pPr>
        <w:pStyle w:val="Standard"/>
        <w:ind w:firstLine="708"/>
        <w:jc w:val="both"/>
        <w:rPr>
          <w:sz w:val="28"/>
          <w:szCs w:val="28"/>
        </w:rPr>
      </w:pPr>
      <w:r w:rsidRPr="0020337C">
        <w:rPr>
          <w:sz w:val="28"/>
          <w:szCs w:val="28"/>
        </w:rPr>
        <w:t>По соглашению с работодателем:</w:t>
      </w:r>
    </w:p>
    <w:p w:rsidR="001048A7" w:rsidRPr="0020337C" w:rsidRDefault="001048A7" w:rsidP="0020337C">
      <w:pPr>
        <w:numPr>
          <w:ilvl w:val="0"/>
          <w:numId w:val="23"/>
        </w:numPr>
        <w:shd w:val="clear" w:color="auto" w:fill="FFFFFF"/>
        <w:spacing w:after="0" w:line="240" w:lineRule="auto"/>
        <w:ind w:left="225"/>
        <w:jc w:val="both"/>
        <w:textAlignment w:val="baseline"/>
        <w:rPr>
          <w:rFonts w:ascii="Times New Roman" w:eastAsia="Times New Roman" w:hAnsi="Times New Roman" w:cs="Times New Roman"/>
          <w:sz w:val="28"/>
          <w:szCs w:val="28"/>
          <w:lang w:eastAsia="ru-RU"/>
        </w:rPr>
      </w:pPr>
      <w:r w:rsidRPr="0020337C">
        <w:rPr>
          <w:rFonts w:ascii="Times New Roman" w:hAnsi="Times New Roman" w:cs="Times New Roman"/>
          <w:sz w:val="28"/>
          <w:szCs w:val="28"/>
        </w:rPr>
        <w:t>для проводов детей в армию - до 3 календарных дней в году;</w:t>
      </w:r>
    </w:p>
    <w:p w:rsidR="001048A7" w:rsidRPr="0020337C" w:rsidRDefault="001048A7" w:rsidP="0020337C">
      <w:pPr>
        <w:numPr>
          <w:ilvl w:val="0"/>
          <w:numId w:val="23"/>
        </w:numPr>
        <w:shd w:val="clear" w:color="auto" w:fill="FFFFFF"/>
        <w:spacing w:after="0" w:line="240" w:lineRule="auto"/>
        <w:ind w:left="225"/>
        <w:jc w:val="both"/>
        <w:textAlignment w:val="baseline"/>
        <w:rPr>
          <w:rFonts w:ascii="Times New Roman" w:eastAsia="Times New Roman" w:hAnsi="Times New Roman" w:cs="Times New Roman"/>
          <w:sz w:val="28"/>
          <w:szCs w:val="28"/>
          <w:lang w:eastAsia="ru-RU"/>
        </w:rPr>
      </w:pPr>
      <w:r w:rsidRPr="0020337C">
        <w:rPr>
          <w:rFonts w:ascii="Times New Roman" w:hAnsi="Times New Roman" w:cs="Times New Roman"/>
          <w:sz w:val="28"/>
          <w:szCs w:val="28"/>
        </w:rPr>
        <w:t>не освобождённому председателю первичной профсоюзной организации – до 5 календарных дней в году и членам профкома – до 3 календарных дней в году;</w:t>
      </w:r>
    </w:p>
    <w:p w:rsidR="001048A7" w:rsidRPr="0020337C" w:rsidRDefault="001048A7" w:rsidP="0020337C">
      <w:pPr>
        <w:numPr>
          <w:ilvl w:val="0"/>
          <w:numId w:val="23"/>
        </w:numPr>
        <w:shd w:val="clear" w:color="auto" w:fill="FFFFFF"/>
        <w:spacing w:after="0" w:line="240" w:lineRule="auto"/>
        <w:ind w:left="225"/>
        <w:jc w:val="both"/>
        <w:textAlignment w:val="baseline"/>
        <w:rPr>
          <w:rFonts w:ascii="Times New Roman" w:eastAsia="Times New Roman" w:hAnsi="Times New Roman" w:cs="Times New Roman"/>
          <w:sz w:val="28"/>
          <w:szCs w:val="28"/>
          <w:lang w:eastAsia="ru-RU"/>
        </w:rPr>
      </w:pPr>
      <w:r w:rsidRPr="0020337C">
        <w:rPr>
          <w:rFonts w:ascii="Times New Roman" w:hAnsi="Times New Roman" w:cs="Times New Roman"/>
          <w:sz w:val="28"/>
          <w:szCs w:val="28"/>
        </w:rPr>
        <w:t xml:space="preserve"> при отсутствии в течение учебного года дней нетрудоспособности</w:t>
      </w:r>
      <w:r w:rsidR="000008BF" w:rsidRPr="0020337C">
        <w:rPr>
          <w:rFonts w:ascii="Times New Roman" w:hAnsi="Times New Roman" w:cs="Times New Roman"/>
          <w:sz w:val="28"/>
          <w:szCs w:val="28"/>
        </w:rPr>
        <w:t xml:space="preserve"> – до 3 календарных дней в году;</w:t>
      </w:r>
    </w:p>
    <w:p w:rsidR="00936733" w:rsidRPr="0020337C" w:rsidRDefault="001048A7" w:rsidP="0020337C">
      <w:pPr>
        <w:numPr>
          <w:ilvl w:val="0"/>
          <w:numId w:val="23"/>
        </w:numPr>
        <w:shd w:val="clear" w:color="auto" w:fill="FFFFFF"/>
        <w:spacing w:after="0" w:line="240" w:lineRule="auto"/>
        <w:ind w:left="225"/>
        <w:jc w:val="both"/>
        <w:textAlignment w:val="baseline"/>
        <w:rPr>
          <w:rFonts w:ascii="Times New Roman" w:eastAsia="Times New Roman" w:hAnsi="Times New Roman" w:cs="Times New Roman"/>
          <w:sz w:val="28"/>
          <w:szCs w:val="28"/>
          <w:lang w:eastAsia="ru-RU"/>
        </w:rPr>
      </w:pPr>
      <w:r w:rsidRPr="0020337C">
        <w:rPr>
          <w:rFonts w:ascii="Times New Roman" w:hAnsi="Times New Roman" w:cs="Times New Roman"/>
          <w:sz w:val="28"/>
          <w:szCs w:val="28"/>
        </w:rPr>
        <w:t xml:space="preserve"> а также в иных случаях.</w:t>
      </w:r>
    </w:p>
    <w:p w:rsidR="004A453C" w:rsidRPr="0020337C" w:rsidRDefault="004A453C" w:rsidP="0020337C">
      <w:pPr>
        <w:shd w:val="clear" w:color="auto" w:fill="FFFFFF"/>
        <w:spacing w:after="0" w:line="240" w:lineRule="auto"/>
        <w:jc w:val="both"/>
        <w:textAlignment w:val="baseline"/>
        <w:outlineLvl w:val="2"/>
        <w:rPr>
          <w:rFonts w:ascii="Times New Roman" w:eastAsia="Times New Roman" w:hAnsi="Times New Roman" w:cs="Times New Roman"/>
          <w:b/>
          <w:bCs/>
          <w:color w:val="1E2120"/>
          <w:sz w:val="28"/>
          <w:szCs w:val="28"/>
          <w:lang w:eastAsia="ru-RU"/>
        </w:rPr>
      </w:pPr>
      <w:r w:rsidRPr="0020337C">
        <w:rPr>
          <w:rFonts w:ascii="Times New Roman" w:eastAsia="Times New Roman" w:hAnsi="Times New Roman" w:cs="Times New Roman"/>
          <w:b/>
          <w:bCs/>
          <w:color w:val="1E2120"/>
          <w:sz w:val="28"/>
          <w:szCs w:val="28"/>
          <w:lang w:eastAsia="ru-RU"/>
        </w:rPr>
        <w:t>10</w:t>
      </w:r>
      <w:r w:rsidR="00936733" w:rsidRPr="0020337C">
        <w:rPr>
          <w:rFonts w:ascii="Times New Roman" w:eastAsia="Times New Roman" w:hAnsi="Times New Roman" w:cs="Times New Roman"/>
          <w:b/>
          <w:bCs/>
          <w:color w:val="1E2120"/>
          <w:sz w:val="28"/>
          <w:szCs w:val="28"/>
          <w:lang w:eastAsia="ru-RU"/>
        </w:rPr>
        <w:t>. Оплата труда</w:t>
      </w:r>
    </w:p>
    <w:p w:rsidR="009E64C0" w:rsidRDefault="004A453C" w:rsidP="0020337C">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20337C">
        <w:rPr>
          <w:rFonts w:ascii="Times New Roman" w:eastAsia="Times New Roman" w:hAnsi="Times New Roman" w:cs="Times New Roman"/>
          <w:sz w:val="28"/>
          <w:szCs w:val="28"/>
          <w:lang w:eastAsia="ru-RU"/>
        </w:rPr>
        <w:t>10</w:t>
      </w:r>
      <w:r w:rsidR="00936733" w:rsidRPr="0020337C">
        <w:rPr>
          <w:rFonts w:ascii="Times New Roman" w:eastAsia="Times New Roman" w:hAnsi="Times New Roman" w:cs="Times New Roman"/>
          <w:sz w:val="28"/>
          <w:szCs w:val="28"/>
          <w:lang w:eastAsia="ru-RU"/>
        </w:rPr>
        <w:t xml:space="preserve">.1. Оплата труда работников </w:t>
      </w:r>
      <w:r w:rsidRPr="0020337C">
        <w:rPr>
          <w:rFonts w:ascii="Times New Roman" w:eastAsia="Times New Roman" w:hAnsi="Times New Roman" w:cs="Times New Roman"/>
          <w:sz w:val="28"/>
          <w:szCs w:val="28"/>
          <w:lang w:eastAsia="ru-RU"/>
        </w:rPr>
        <w:t>МА</w:t>
      </w:r>
      <w:r w:rsidR="00936733" w:rsidRPr="0020337C">
        <w:rPr>
          <w:rFonts w:ascii="Times New Roman" w:eastAsia="Times New Roman" w:hAnsi="Times New Roman" w:cs="Times New Roman"/>
          <w:sz w:val="28"/>
          <w:szCs w:val="28"/>
          <w:lang w:eastAsia="ru-RU"/>
        </w:rPr>
        <w:t>ДОУ осуществляется в соответствии с «Положением об оплате труда», разр</w:t>
      </w:r>
      <w:r w:rsidRPr="0020337C">
        <w:rPr>
          <w:rFonts w:ascii="Times New Roman" w:eastAsia="Times New Roman" w:hAnsi="Times New Roman" w:cs="Times New Roman"/>
          <w:sz w:val="28"/>
          <w:szCs w:val="28"/>
          <w:lang w:eastAsia="ru-RU"/>
        </w:rPr>
        <w:t>аботанным и утвержденным в МАДОУ</w:t>
      </w:r>
      <w:r w:rsidR="00936733" w:rsidRPr="0020337C">
        <w:rPr>
          <w:rFonts w:ascii="Times New Roman" w:eastAsia="Times New Roman" w:hAnsi="Times New Roman" w:cs="Times New Roman"/>
          <w:sz w:val="28"/>
          <w:szCs w:val="28"/>
          <w:lang w:eastAsia="ru-RU"/>
        </w:rPr>
        <w:t>,</w:t>
      </w:r>
      <w:r w:rsidRPr="0020337C">
        <w:rPr>
          <w:rFonts w:ascii="Times New Roman" w:eastAsia="Times New Roman" w:hAnsi="Times New Roman" w:cs="Times New Roman"/>
          <w:sz w:val="28"/>
          <w:szCs w:val="28"/>
          <w:lang w:eastAsia="ru-RU"/>
        </w:rPr>
        <w:t xml:space="preserve"> трудовым договором и на основании действующих нормативных документов по оплате труда</w:t>
      </w:r>
      <w:r w:rsidR="00936733" w:rsidRPr="0020337C">
        <w:rPr>
          <w:rFonts w:ascii="Times New Roman" w:eastAsia="Times New Roman" w:hAnsi="Times New Roman" w:cs="Times New Roman"/>
          <w:sz w:val="28"/>
          <w:szCs w:val="28"/>
          <w:lang w:eastAsia="ru-RU"/>
        </w:rPr>
        <w:t>.</w:t>
      </w:r>
    </w:p>
    <w:p w:rsidR="002E57E6" w:rsidRPr="0020337C" w:rsidRDefault="004A453C" w:rsidP="0020337C">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20337C">
        <w:rPr>
          <w:rFonts w:ascii="Times New Roman" w:eastAsia="Times New Roman" w:hAnsi="Times New Roman" w:cs="Times New Roman"/>
          <w:sz w:val="28"/>
          <w:szCs w:val="28"/>
          <w:lang w:eastAsia="ru-RU"/>
        </w:rPr>
        <w:t xml:space="preserve">10.2. МАДОУ </w:t>
      </w:r>
      <w:r w:rsidR="00936733" w:rsidRPr="0020337C">
        <w:rPr>
          <w:rFonts w:ascii="Times New Roman" w:eastAsia="Times New Roman" w:hAnsi="Times New Roman" w:cs="Times New Roman"/>
          <w:sz w:val="28"/>
          <w:szCs w:val="28"/>
          <w:lang w:eastAsia="ru-RU"/>
        </w:rPr>
        <w:t xml:space="preserve">обеспечивает </w:t>
      </w:r>
      <w:proofErr w:type="gramStart"/>
      <w:r w:rsidR="00936733" w:rsidRPr="0020337C">
        <w:rPr>
          <w:rFonts w:ascii="Times New Roman" w:eastAsia="Times New Roman" w:hAnsi="Times New Roman" w:cs="Times New Roman"/>
          <w:sz w:val="28"/>
          <w:szCs w:val="28"/>
          <w:lang w:eastAsia="ru-RU"/>
        </w:rPr>
        <w:t>гарантированный</w:t>
      </w:r>
      <w:proofErr w:type="gramEnd"/>
      <w:r w:rsidR="00936733" w:rsidRPr="0020337C">
        <w:rPr>
          <w:rFonts w:ascii="Times New Roman" w:eastAsia="Times New Roman" w:hAnsi="Times New Roman" w:cs="Times New Roman"/>
          <w:sz w:val="28"/>
          <w:szCs w:val="28"/>
          <w:lang w:eastAsia="ru-RU"/>
        </w:rPr>
        <w:t xml:space="preserve"> законодательством Российской Федерации минимальный размер оплаты труда, условия и меры социальной защиты своих работников. Верхний предел заработной платы не ограничен и определяется финансовыми возможностями учреждения.</w:t>
      </w:r>
    </w:p>
    <w:p w:rsidR="002E57E6" w:rsidRPr="0020337C" w:rsidRDefault="002E57E6" w:rsidP="0020337C">
      <w:pPr>
        <w:pStyle w:val="Standard"/>
        <w:jc w:val="both"/>
        <w:rPr>
          <w:sz w:val="28"/>
          <w:szCs w:val="28"/>
        </w:rPr>
      </w:pPr>
      <w:r w:rsidRPr="0020337C">
        <w:rPr>
          <w:sz w:val="28"/>
          <w:szCs w:val="28"/>
        </w:rPr>
        <w:t>10</w:t>
      </w:r>
      <w:r w:rsidR="009C2C6A" w:rsidRPr="0020337C">
        <w:rPr>
          <w:sz w:val="28"/>
          <w:szCs w:val="28"/>
        </w:rPr>
        <w:t>.3</w:t>
      </w:r>
      <w:r w:rsidRPr="0020337C">
        <w:rPr>
          <w:sz w:val="28"/>
          <w:szCs w:val="28"/>
        </w:rPr>
        <w:t>. Система оплаты труда, включает размеры тарифных ставок, оклады, (должностные оклады), доплаты и надбавки компенсационного и стимулирующего характера.</w:t>
      </w:r>
      <w:r w:rsidR="00C56A4C" w:rsidRPr="0020337C">
        <w:rPr>
          <w:sz w:val="28"/>
          <w:szCs w:val="28"/>
        </w:rPr>
        <w:t xml:space="preserve"> Стимулирующие выплаты, премирование осуществляется в МАДОУ в соответствии с «Положением о выплатах стимулирующего характера».</w:t>
      </w:r>
    </w:p>
    <w:p w:rsidR="00CC7FC2" w:rsidRDefault="002E57E6" w:rsidP="0020337C">
      <w:pPr>
        <w:pStyle w:val="Standard"/>
        <w:jc w:val="both"/>
        <w:rPr>
          <w:sz w:val="28"/>
          <w:szCs w:val="28"/>
        </w:rPr>
      </w:pPr>
      <w:r w:rsidRPr="0020337C">
        <w:rPr>
          <w:sz w:val="28"/>
          <w:szCs w:val="28"/>
        </w:rPr>
        <w:t>10</w:t>
      </w:r>
      <w:r w:rsidR="009C2C6A" w:rsidRPr="0020337C">
        <w:rPr>
          <w:sz w:val="28"/>
          <w:szCs w:val="28"/>
        </w:rPr>
        <w:t>.4</w:t>
      </w:r>
      <w:r w:rsidRPr="0020337C">
        <w:rPr>
          <w:sz w:val="28"/>
          <w:szCs w:val="28"/>
        </w:rPr>
        <w:t xml:space="preserve">. </w:t>
      </w:r>
      <w:proofErr w:type="gramStart"/>
      <w:r w:rsidRPr="0020337C">
        <w:rPr>
          <w:sz w:val="28"/>
          <w:szCs w:val="28"/>
        </w:rPr>
        <w:t xml:space="preserve">Условия труда, определенные трудовым договором, не могут быть ухудшены по сравнению с установленными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w:t>
      </w:r>
      <w:proofErr w:type="gramEnd"/>
    </w:p>
    <w:p w:rsidR="002E57E6" w:rsidRPr="0020337C" w:rsidRDefault="002E57E6" w:rsidP="0020337C">
      <w:pPr>
        <w:pStyle w:val="Standard"/>
        <w:jc w:val="both"/>
        <w:rPr>
          <w:sz w:val="28"/>
          <w:szCs w:val="28"/>
        </w:rPr>
      </w:pPr>
      <w:r w:rsidRPr="0020337C">
        <w:rPr>
          <w:sz w:val="28"/>
          <w:szCs w:val="28"/>
        </w:rPr>
        <w:t>актами.</w:t>
      </w:r>
    </w:p>
    <w:p w:rsidR="002E57E6" w:rsidRPr="0020337C" w:rsidRDefault="002E57E6" w:rsidP="0020337C">
      <w:pPr>
        <w:pStyle w:val="Standard"/>
        <w:jc w:val="both"/>
        <w:rPr>
          <w:sz w:val="28"/>
          <w:szCs w:val="28"/>
        </w:rPr>
      </w:pPr>
      <w:r w:rsidRPr="0020337C">
        <w:rPr>
          <w:sz w:val="28"/>
          <w:szCs w:val="28"/>
        </w:rPr>
        <w:lastRenderedPageBreak/>
        <w:t>10</w:t>
      </w:r>
      <w:r w:rsidR="009C2C6A" w:rsidRPr="0020337C">
        <w:rPr>
          <w:sz w:val="28"/>
          <w:szCs w:val="28"/>
        </w:rPr>
        <w:t>.5</w:t>
      </w:r>
      <w:r w:rsidRPr="0020337C">
        <w:rPr>
          <w:sz w:val="28"/>
          <w:szCs w:val="28"/>
        </w:rPr>
        <w:t>. При выплате заработной палаты работодатель обязан извещать в письменной форме каждого работника:</w:t>
      </w:r>
    </w:p>
    <w:p w:rsidR="002E57E6" w:rsidRPr="0020337C" w:rsidRDefault="002E57E6" w:rsidP="0020337C">
      <w:pPr>
        <w:pStyle w:val="Standard"/>
        <w:jc w:val="both"/>
        <w:rPr>
          <w:sz w:val="28"/>
          <w:szCs w:val="28"/>
        </w:rPr>
      </w:pPr>
      <w:r w:rsidRPr="0020337C">
        <w:rPr>
          <w:sz w:val="28"/>
          <w:szCs w:val="28"/>
        </w:rPr>
        <w:t>-  о составных частях заработной платы, причитающейся ему за соответствующий период;</w:t>
      </w:r>
    </w:p>
    <w:p w:rsidR="002E57E6" w:rsidRPr="0020337C" w:rsidRDefault="002E57E6" w:rsidP="0020337C">
      <w:pPr>
        <w:pStyle w:val="Standard"/>
        <w:jc w:val="both"/>
        <w:rPr>
          <w:sz w:val="28"/>
          <w:szCs w:val="28"/>
        </w:rPr>
      </w:pPr>
      <w:r w:rsidRPr="0020337C">
        <w:rPr>
          <w:sz w:val="28"/>
          <w:szCs w:val="28"/>
        </w:rPr>
        <w:t>-  о размерах иных сумм, начисленных работнику, в том числе денежной компенсации за нарушение работодателем с установленного срока соответственно выплаты заработной платы, оплаты отпуска, выплат при увольнении и (или) других выплат, причитающихся работнику;</w:t>
      </w:r>
    </w:p>
    <w:p w:rsidR="002E57E6" w:rsidRPr="0020337C" w:rsidRDefault="002E57E6" w:rsidP="0020337C">
      <w:pPr>
        <w:pStyle w:val="Standard"/>
        <w:jc w:val="both"/>
        <w:rPr>
          <w:sz w:val="28"/>
          <w:szCs w:val="28"/>
        </w:rPr>
      </w:pPr>
      <w:r w:rsidRPr="0020337C">
        <w:rPr>
          <w:sz w:val="28"/>
          <w:szCs w:val="28"/>
        </w:rPr>
        <w:t>-  о размерах и об основаниях произведенных удержаний;</w:t>
      </w:r>
    </w:p>
    <w:p w:rsidR="002E57E6" w:rsidRPr="0020337C" w:rsidRDefault="002E57E6" w:rsidP="0020337C">
      <w:pPr>
        <w:pStyle w:val="Standard"/>
        <w:jc w:val="both"/>
        <w:rPr>
          <w:sz w:val="28"/>
          <w:szCs w:val="28"/>
        </w:rPr>
      </w:pPr>
      <w:r w:rsidRPr="0020337C">
        <w:rPr>
          <w:sz w:val="28"/>
          <w:szCs w:val="28"/>
        </w:rPr>
        <w:t>-  об общей денежной сумме, подлежащей выплате.</w:t>
      </w:r>
    </w:p>
    <w:p w:rsidR="002E57E6" w:rsidRPr="0020337C" w:rsidRDefault="002E57E6" w:rsidP="0020337C">
      <w:pPr>
        <w:pStyle w:val="Standard"/>
        <w:jc w:val="both"/>
        <w:rPr>
          <w:sz w:val="28"/>
          <w:szCs w:val="28"/>
        </w:rPr>
      </w:pPr>
      <w:r w:rsidRPr="0020337C">
        <w:rPr>
          <w:sz w:val="28"/>
          <w:szCs w:val="28"/>
        </w:rPr>
        <w:t xml:space="preserve"> 10</w:t>
      </w:r>
      <w:r w:rsidR="009C2C6A" w:rsidRPr="0020337C">
        <w:rPr>
          <w:sz w:val="28"/>
          <w:szCs w:val="28"/>
        </w:rPr>
        <w:t>.6</w:t>
      </w:r>
      <w:r w:rsidRPr="0020337C">
        <w:rPr>
          <w:sz w:val="28"/>
          <w:szCs w:val="28"/>
        </w:rPr>
        <w:t xml:space="preserve">. Форма расчетного листка утверждается работодателем с учетом мнения представительного органа работников в порядке, установленном статьей 372 Трудового Кодекса.  </w:t>
      </w:r>
    </w:p>
    <w:p w:rsidR="002E57E6" w:rsidRPr="0020337C" w:rsidRDefault="002E57E6" w:rsidP="0020337C">
      <w:pPr>
        <w:pStyle w:val="Textbodyindent"/>
        <w:ind w:left="0" w:right="284"/>
        <w:rPr>
          <w:sz w:val="28"/>
          <w:szCs w:val="28"/>
        </w:rPr>
      </w:pPr>
      <w:r w:rsidRPr="0020337C">
        <w:rPr>
          <w:sz w:val="28"/>
          <w:szCs w:val="28"/>
        </w:rPr>
        <w:t>10</w:t>
      </w:r>
      <w:r w:rsidR="009C2C6A" w:rsidRPr="0020337C">
        <w:rPr>
          <w:sz w:val="28"/>
          <w:szCs w:val="28"/>
        </w:rPr>
        <w:t>.7</w:t>
      </w:r>
      <w:r w:rsidR="009E64C0">
        <w:rPr>
          <w:sz w:val="28"/>
          <w:szCs w:val="28"/>
        </w:rPr>
        <w:t xml:space="preserve">. </w:t>
      </w:r>
      <w:r w:rsidRPr="0020337C">
        <w:rPr>
          <w:sz w:val="28"/>
          <w:szCs w:val="28"/>
        </w:rPr>
        <w:t xml:space="preserve">Заработная плата выплачивается работникам за текущий месяц не реже чем каждые полмесяца в денежной форме. Днями выплаты заработной платы являются </w:t>
      </w:r>
      <w:r w:rsidRPr="0020337C">
        <w:rPr>
          <w:sz w:val="28"/>
          <w:szCs w:val="28"/>
          <w:u w:val="single"/>
        </w:rPr>
        <w:t>«10»</w:t>
      </w:r>
      <w:r w:rsidRPr="0020337C">
        <w:rPr>
          <w:sz w:val="28"/>
          <w:szCs w:val="28"/>
        </w:rPr>
        <w:t xml:space="preserve"> и </w:t>
      </w:r>
      <w:r w:rsidRPr="0020337C">
        <w:rPr>
          <w:sz w:val="28"/>
          <w:szCs w:val="28"/>
          <w:u w:val="single"/>
        </w:rPr>
        <w:t>«25»</w:t>
      </w:r>
      <w:r w:rsidRPr="0020337C">
        <w:rPr>
          <w:sz w:val="28"/>
          <w:szCs w:val="28"/>
        </w:rPr>
        <w:t xml:space="preserve"> число каждого месяца перечисляется на указанный работником счет в банке.</w:t>
      </w:r>
    </w:p>
    <w:p w:rsidR="002E57E6" w:rsidRPr="0020337C" w:rsidRDefault="002E57E6" w:rsidP="0020337C">
      <w:pPr>
        <w:pStyle w:val="Textbodyindent"/>
        <w:ind w:left="0" w:right="284"/>
        <w:rPr>
          <w:sz w:val="28"/>
          <w:szCs w:val="28"/>
        </w:rPr>
      </w:pPr>
      <w:r w:rsidRPr="0020337C">
        <w:rPr>
          <w:sz w:val="28"/>
          <w:szCs w:val="28"/>
        </w:rPr>
        <w:t>10</w:t>
      </w:r>
      <w:r w:rsidR="009C2C6A" w:rsidRPr="0020337C">
        <w:rPr>
          <w:sz w:val="28"/>
          <w:szCs w:val="28"/>
        </w:rPr>
        <w:t>.8</w:t>
      </w:r>
      <w:r w:rsidRPr="0020337C">
        <w:rPr>
          <w:sz w:val="28"/>
          <w:szCs w:val="28"/>
        </w:rPr>
        <w:t>. При совпадении дня выплаты с выходным или нерабочим праздничным днем выплата заработной платы производится накануне этого дня.</w:t>
      </w:r>
    </w:p>
    <w:p w:rsidR="002E57E6" w:rsidRPr="0020337C" w:rsidRDefault="002E57E6" w:rsidP="0020337C">
      <w:pPr>
        <w:pStyle w:val="Textbodyindent"/>
        <w:ind w:left="0" w:right="284"/>
        <w:rPr>
          <w:sz w:val="28"/>
          <w:szCs w:val="28"/>
        </w:rPr>
      </w:pPr>
      <w:r w:rsidRPr="0020337C">
        <w:rPr>
          <w:sz w:val="28"/>
          <w:szCs w:val="28"/>
        </w:rPr>
        <w:t>10</w:t>
      </w:r>
      <w:r w:rsidR="009C2C6A" w:rsidRPr="0020337C">
        <w:rPr>
          <w:sz w:val="28"/>
          <w:szCs w:val="28"/>
        </w:rPr>
        <w:t>.9</w:t>
      </w:r>
      <w:r w:rsidRPr="0020337C">
        <w:rPr>
          <w:sz w:val="28"/>
          <w:szCs w:val="28"/>
        </w:rPr>
        <w:t>. При прекращении трудового договора выплата всех сумм, причитающихся работнику от работодателя, производится в день увольнения работника.</w:t>
      </w:r>
    </w:p>
    <w:p w:rsidR="002E57E6" w:rsidRPr="0020337C" w:rsidRDefault="002E57E6" w:rsidP="0020337C">
      <w:pPr>
        <w:pStyle w:val="Textbodyindent"/>
        <w:ind w:left="0"/>
        <w:rPr>
          <w:sz w:val="28"/>
          <w:szCs w:val="28"/>
        </w:rPr>
      </w:pPr>
      <w:r w:rsidRPr="0020337C">
        <w:rPr>
          <w:sz w:val="28"/>
          <w:szCs w:val="28"/>
        </w:rPr>
        <w:t>10</w:t>
      </w:r>
      <w:r w:rsidR="009C2C6A" w:rsidRPr="0020337C">
        <w:rPr>
          <w:sz w:val="28"/>
          <w:szCs w:val="28"/>
        </w:rPr>
        <w:t>.10</w:t>
      </w:r>
      <w:r w:rsidRPr="0020337C">
        <w:rPr>
          <w:sz w:val="28"/>
          <w:szCs w:val="28"/>
        </w:rPr>
        <w:t xml:space="preserve">. Оплата отпуска производится на </w:t>
      </w:r>
      <w:proofErr w:type="gramStart"/>
      <w:r w:rsidRPr="0020337C">
        <w:rPr>
          <w:sz w:val="28"/>
          <w:szCs w:val="28"/>
        </w:rPr>
        <w:t>позднее</w:t>
      </w:r>
      <w:proofErr w:type="gramEnd"/>
      <w:r w:rsidRPr="0020337C">
        <w:rPr>
          <w:sz w:val="28"/>
          <w:szCs w:val="28"/>
        </w:rPr>
        <w:t xml:space="preserve"> чем за три дня до его начала.</w:t>
      </w:r>
    </w:p>
    <w:p w:rsidR="009E64C0" w:rsidRDefault="009C2C6A" w:rsidP="0020337C">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20337C">
        <w:rPr>
          <w:rFonts w:ascii="Times New Roman" w:eastAsia="Times New Roman" w:hAnsi="Times New Roman" w:cs="Times New Roman"/>
          <w:sz w:val="28"/>
          <w:szCs w:val="28"/>
          <w:lang w:eastAsia="ru-RU"/>
        </w:rPr>
        <w:t>10.11</w:t>
      </w:r>
      <w:r w:rsidR="00936733" w:rsidRPr="0020337C">
        <w:rPr>
          <w:rFonts w:ascii="Times New Roman" w:eastAsia="Times New Roman" w:hAnsi="Times New Roman" w:cs="Times New Roman"/>
          <w:sz w:val="28"/>
          <w:szCs w:val="28"/>
          <w:lang w:eastAsia="ru-RU"/>
        </w:rPr>
        <w:t>. Оплата труда работников, привлекаемых к работе в выходные и праздничные дни, осуществляется в соответствии с требованиями действующего трудового законода</w:t>
      </w:r>
      <w:r w:rsidR="00C56A4C" w:rsidRPr="0020337C">
        <w:rPr>
          <w:rFonts w:ascii="Times New Roman" w:eastAsia="Times New Roman" w:hAnsi="Times New Roman" w:cs="Times New Roman"/>
          <w:sz w:val="28"/>
          <w:szCs w:val="28"/>
          <w:lang w:eastAsia="ru-RU"/>
        </w:rPr>
        <w:t>тель</w:t>
      </w:r>
      <w:r w:rsidRPr="0020337C">
        <w:rPr>
          <w:rFonts w:ascii="Times New Roman" w:eastAsia="Times New Roman" w:hAnsi="Times New Roman" w:cs="Times New Roman"/>
          <w:sz w:val="28"/>
          <w:szCs w:val="28"/>
          <w:lang w:eastAsia="ru-RU"/>
        </w:rPr>
        <w:t>ства Российской Федерации.</w:t>
      </w:r>
    </w:p>
    <w:p w:rsidR="009E64C0" w:rsidRDefault="009C2C6A" w:rsidP="0020337C">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20337C">
        <w:rPr>
          <w:rFonts w:ascii="Times New Roman" w:eastAsia="Times New Roman" w:hAnsi="Times New Roman" w:cs="Times New Roman"/>
          <w:sz w:val="28"/>
          <w:szCs w:val="28"/>
          <w:lang w:eastAsia="ru-RU"/>
        </w:rPr>
        <w:t>10.12</w:t>
      </w:r>
      <w:r w:rsidR="00936733" w:rsidRPr="0020337C">
        <w:rPr>
          <w:rFonts w:ascii="Times New Roman" w:eastAsia="Times New Roman" w:hAnsi="Times New Roman" w:cs="Times New Roman"/>
          <w:sz w:val="28"/>
          <w:szCs w:val="28"/>
          <w:lang w:eastAsia="ru-RU"/>
        </w:rPr>
        <w:t>. Оплата труда работников, работающих по совместительству, осуществляется в соответствии с действующим трудовым законодательством Российской Федерации.</w:t>
      </w:r>
    </w:p>
    <w:p w:rsidR="009E64C0" w:rsidRDefault="009C2C6A" w:rsidP="0020337C">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20337C">
        <w:rPr>
          <w:rFonts w:ascii="Times New Roman" w:eastAsia="Times New Roman" w:hAnsi="Times New Roman" w:cs="Times New Roman"/>
          <w:sz w:val="28"/>
          <w:szCs w:val="28"/>
          <w:lang w:eastAsia="ru-RU"/>
        </w:rPr>
        <w:t>10.13</w:t>
      </w:r>
      <w:r w:rsidR="00936733" w:rsidRPr="0020337C">
        <w:rPr>
          <w:rFonts w:ascii="Times New Roman" w:eastAsia="Times New Roman" w:hAnsi="Times New Roman" w:cs="Times New Roman"/>
          <w:sz w:val="28"/>
          <w:szCs w:val="28"/>
          <w:lang w:eastAsia="ru-RU"/>
        </w:rPr>
        <w:t>. Оплата труда работникам, совмещающим должности, замещающих временно отсутствующих работников, осуществляется в соответствии с требованиями действующего трудового законодатель</w:t>
      </w:r>
      <w:r w:rsidRPr="0020337C">
        <w:rPr>
          <w:rFonts w:ascii="Times New Roman" w:eastAsia="Times New Roman" w:hAnsi="Times New Roman" w:cs="Times New Roman"/>
          <w:sz w:val="28"/>
          <w:szCs w:val="28"/>
          <w:lang w:eastAsia="ru-RU"/>
        </w:rPr>
        <w:t>ства Российской Федерации.</w:t>
      </w:r>
    </w:p>
    <w:p w:rsidR="00936733" w:rsidRPr="0020337C" w:rsidRDefault="009C2C6A" w:rsidP="0020337C">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20337C">
        <w:rPr>
          <w:rFonts w:ascii="Times New Roman" w:eastAsia="Times New Roman" w:hAnsi="Times New Roman" w:cs="Times New Roman"/>
          <w:sz w:val="28"/>
          <w:szCs w:val="28"/>
          <w:lang w:eastAsia="ru-RU"/>
        </w:rPr>
        <w:t>10.14</w:t>
      </w:r>
      <w:r w:rsidR="00936733" w:rsidRPr="0020337C">
        <w:rPr>
          <w:rFonts w:ascii="Times New Roman" w:eastAsia="Times New Roman" w:hAnsi="Times New Roman" w:cs="Times New Roman"/>
          <w:sz w:val="28"/>
          <w:szCs w:val="28"/>
          <w:lang w:eastAsia="ru-RU"/>
        </w:rPr>
        <w:t>. Работникам с условиями труда, отличающимися от нормальных условий труда, устанавливаются доплаты в соответствии с действующим законодательством Российской Федерации.</w:t>
      </w:r>
    </w:p>
    <w:p w:rsidR="00936733" w:rsidRPr="0020337C" w:rsidRDefault="009C2C6A" w:rsidP="0020337C">
      <w:pPr>
        <w:shd w:val="clear" w:color="auto" w:fill="FFFFFF"/>
        <w:spacing w:after="0" w:line="240" w:lineRule="auto"/>
        <w:jc w:val="both"/>
        <w:textAlignment w:val="baseline"/>
        <w:outlineLvl w:val="2"/>
        <w:rPr>
          <w:rFonts w:ascii="Times New Roman" w:eastAsia="Times New Roman" w:hAnsi="Times New Roman" w:cs="Times New Roman"/>
          <w:b/>
          <w:bCs/>
          <w:sz w:val="28"/>
          <w:szCs w:val="28"/>
          <w:lang w:eastAsia="ru-RU"/>
        </w:rPr>
      </w:pPr>
      <w:r w:rsidRPr="0020337C">
        <w:rPr>
          <w:rFonts w:ascii="Times New Roman" w:eastAsia="Times New Roman" w:hAnsi="Times New Roman" w:cs="Times New Roman"/>
          <w:b/>
          <w:bCs/>
          <w:sz w:val="28"/>
          <w:szCs w:val="28"/>
          <w:lang w:eastAsia="ru-RU"/>
        </w:rPr>
        <w:t>11</w:t>
      </w:r>
      <w:r w:rsidR="00936733" w:rsidRPr="0020337C">
        <w:rPr>
          <w:rFonts w:ascii="Times New Roman" w:eastAsia="Times New Roman" w:hAnsi="Times New Roman" w:cs="Times New Roman"/>
          <w:b/>
          <w:bCs/>
          <w:sz w:val="28"/>
          <w:szCs w:val="28"/>
          <w:lang w:eastAsia="ru-RU"/>
        </w:rPr>
        <w:t>. Поощрения за труд</w:t>
      </w:r>
    </w:p>
    <w:p w:rsidR="00936733" w:rsidRPr="0020337C" w:rsidRDefault="009C2C6A" w:rsidP="0020337C">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20337C">
        <w:rPr>
          <w:rFonts w:ascii="Times New Roman" w:eastAsia="Times New Roman" w:hAnsi="Times New Roman" w:cs="Times New Roman"/>
          <w:sz w:val="28"/>
          <w:szCs w:val="28"/>
          <w:lang w:eastAsia="ru-RU"/>
        </w:rPr>
        <w:t>11</w:t>
      </w:r>
      <w:r w:rsidR="00936733" w:rsidRPr="0020337C">
        <w:rPr>
          <w:rFonts w:ascii="Times New Roman" w:eastAsia="Times New Roman" w:hAnsi="Times New Roman" w:cs="Times New Roman"/>
          <w:sz w:val="28"/>
          <w:szCs w:val="28"/>
          <w:lang w:eastAsia="ru-RU"/>
        </w:rPr>
        <w:t>.1.</w:t>
      </w:r>
      <w:r w:rsidR="009E64C0">
        <w:rPr>
          <w:rFonts w:ascii="Times New Roman" w:eastAsia="Times New Roman" w:hAnsi="Times New Roman" w:cs="Times New Roman"/>
          <w:sz w:val="28"/>
          <w:szCs w:val="28"/>
          <w:lang w:eastAsia="ru-RU"/>
        </w:rPr>
        <w:t xml:space="preserve"> </w:t>
      </w:r>
      <w:ins w:id="31" w:author="Unknown">
        <w:r w:rsidR="00936733" w:rsidRPr="0020337C">
          <w:rPr>
            <w:rFonts w:ascii="Times New Roman" w:eastAsia="Times New Roman" w:hAnsi="Times New Roman" w:cs="Times New Roman"/>
            <w:sz w:val="28"/>
            <w:szCs w:val="28"/>
            <w:u w:val="single"/>
            <w:bdr w:val="none" w:sz="0" w:space="0" w:color="auto" w:frame="1"/>
            <w:lang w:eastAsia="ru-RU"/>
          </w:rPr>
          <w:t>За добросовестное выполнение работниками трудовых обязанностей, продолжительную и безупречную работу, новаторство в труде и другие достижения в работе применяются следующие поощрения (ст. 191 ТК РФ):</w:t>
        </w:r>
      </w:ins>
    </w:p>
    <w:p w:rsidR="00936733" w:rsidRPr="0020337C" w:rsidRDefault="00936733" w:rsidP="0020337C">
      <w:pPr>
        <w:numPr>
          <w:ilvl w:val="0"/>
          <w:numId w:val="24"/>
        </w:numPr>
        <w:shd w:val="clear" w:color="auto" w:fill="FFFFFF"/>
        <w:spacing w:after="0" w:line="240" w:lineRule="auto"/>
        <w:ind w:left="225"/>
        <w:jc w:val="both"/>
        <w:textAlignment w:val="baseline"/>
        <w:rPr>
          <w:rFonts w:ascii="Times New Roman" w:eastAsia="Times New Roman" w:hAnsi="Times New Roman" w:cs="Times New Roman"/>
          <w:sz w:val="28"/>
          <w:szCs w:val="28"/>
          <w:lang w:eastAsia="ru-RU"/>
        </w:rPr>
      </w:pPr>
      <w:r w:rsidRPr="0020337C">
        <w:rPr>
          <w:rFonts w:ascii="Times New Roman" w:eastAsia="Times New Roman" w:hAnsi="Times New Roman" w:cs="Times New Roman"/>
          <w:sz w:val="28"/>
          <w:szCs w:val="28"/>
          <w:lang w:eastAsia="ru-RU"/>
        </w:rPr>
        <w:t>объявление благодарности;</w:t>
      </w:r>
    </w:p>
    <w:p w:rsidR="00936733" w:rsidRPr="0020337C" w:rsidRDefault="00936733" w:rsidP="0020337C">
      <w:pPr>
        <w:numPr>
          <w:ilvl w:val="0"/>
          <w:numId w:val="24"/>
        </w:numPr>
        <w:shd w:val="clear" w:color="auto" w:fill="FFFFFF"/>
        <w:spacing w:after="0" w:line="240" w:lineRule="auto"/>
        <w:ind w:left="225"/>
        <w:jc w:val="both"/>
        <w:textAlignment w:val="baseline"/>
        <w:rPr>
          <w:rFonts w:ascii="Times New Roman" w:eastAsia="Times New Roman" w:hAnsi="Times New Roman" w:cs="Times New Roman"/>
          <w:sz w:val="28"/>
          <w:szCs w:val="28"/>
          <w:lang w:eastAsia="ru-RU"/>
        </w:rPr>
      </w:pPr>
      <w:r w:rsidRPr="0020337C">
        <w:rPr>
          <w:rFonts w:ascii="Times New Roman" w:eastAsia="Times New Roman" w:hAnsi="Times New Roman" w:cs="Times New Roman"/>
          <w:sz w:val="28"/>
          <w:szCs w:val="28"/>
          <w:lang w:eastAsia="ru-RU"/>
        </w:rPr>
        <w:t>премирование;</w:t>
      </w:r>
    </w:p>
    <w:p w:rsidR="00936733" w:rsidRPr="0020337C" w:rsidRDefault="00936733" w:rsidP="0020337C">
      <w:pPr>
        <w:numPr>
          <w:ilvl w:val="0"/>
          <w:numId w:val="24"/>
        </w:numPr>
        <w:shd w:val="clear" w:color="auto" w:fill="FFFFFF"/>
        <w:spacing w:after="0" w:line="240" w:lineRule="auto"/>
        <w:ind w:left="225"/>
        <w:jc w:val="both"/>
        <w:textAlignment w:val="baseline"/>
        <w:rPr>
          <w:rFonts w:ascii="Times New Roman" w:eastAsia="Times New Roman" w:hAnsi="Times New Roman" w:cs="Times New Roman"/>
          <w:sz w:val="28"/>
          <w:szCs w:val="28"/>
          <w:lang w:eastAsia="ru-RU"/>
        </w:rPr>
      </w:pPr>
      <w:r w:rsidRPr="0020337C">
        <w:rPr>
          <w:rFonts w:ascii="Times New Roman" w:eastAsia="Times New Roman" w:hAnsi="Times New Roman" w:cs="Times New Roman"/>
          <w:sz w:val="28"/>
          <w:szCs w:val="28"/>
          <w:lang w:eastAsia="ru-RU"/>
        </w:rPr>
        <w:t>награждение ценным подарком;</w:t>
      </w:r>
    </w:p>
    <w:p w:rsidR="00936733" w:rsidRPr="0020337C" w:rsidRDefault="00936733" w:rsidP="0020337C">
      <w:pPr>
        <w:numPr>
          <w:ilvl w:val="0"/>
          <w:numId w:val="24"/>
        </w:numPr>
        <w:shd w:val="clear" w:color="auto" w:fill="FFFFFF"/>
        <w:spacing w:after="0" w:line="240" w:lineRule="auto"/>
        <w:ind w:left="225"/>
        <w:jc w:val="both"/>
        <w:textAlignment w:val="baseline"/>
        <w:rPr>
          <w:rFonts w:ascii="Times New Roman" w:eastAsia="Times New Roman" w:hAnsi="Times New Roman" w:cs="Times New Roman"/>
          <w:sz w:val="28"/>
          <w:szCs w:val="28"/>
          <w:lang w:eastAsia="ru-RU"/>
        </w:rPr>
      </w:pPr>
      <w:r w:rsidRPr="0020337C">
        <w:rPr>
          <w:rFonts w:ascii="Times New Roman" w:eastAsia="Times New Roman" w:hAnsi="Times New Roman" w:cs="Times New Roman"/>
          <w:sz w:val="28"/>
          <w:szCs w:val="28"/>
          <w:lang w:eastAsia="ru-RU"/>
        </w:rPr>
        <w:t>награждение Почетной грамотой;</w:t>
      </w:r>
    </w:p>
    <w:p w:rsidR="009C2C6A" w:rsidRPr="0020337C" w:rsidRDefault="009C2C6A" w:rsidP="0020337C">
      <w:pPr>
        <w:numPr>
          <w:ilvl w:val="0"/>
          <w:numId w:val="24"/>
        </w:numPr>
        <w:shd w:val="clear" w:color="auto" w:fill="FFFFFF"/>
        <w:spacing w:after="0" w:line="240" w:lineRule="auto"/>
        <w:ind w:left="225"/>
        <w:jc w:val="both"/>
        <w:textAlignment w:val="baseline"/>
        <w:rPr>
          <w:rFonts w:ascii="Times New Roman" w:eastAsia="Times New Roman" w:hAnsi="Times New Roman" w:cs="Times New Roman"/>
          <w:sz w:val="28"/>
          <w:szCs w:val="28"/>
          <w:lang w:eastAsia="ru-RU"/>
        </w:rPr>
      </w:pPr>
      <w:r w:rsidRPr="009E64C0">
        <w:rPr>
          <w:rFonts w:ascii="Times New Roman" w:eastAsia="Times New Roman" w:hAnsi="Times New Roman" w:cs="Times New Roman"/>
          <w:sz w:val="28"/>
          <w:szCs w:val="28"/>
          <w:lang w:eastAsia="ru-RU"/>
        </w:rPr>
        <w:t>представление к званию лучшего по профессии;</w:t>
      </w:r>
    </w:p>
    <w:p w:rsidR="009C2C6A" w:rsidRPr="0020337C" w:rsidRDefault="009C2C6A" w:rsidP="0020337C">
      <w:pPr>
        <w:numPr>
          <w:ilvl w:val="0"/>
          <w:numId w:val="24"/>
        </w:numPr>
        <w:shd w:val="clear" w:color="auto" w:fill="FFFFFF"/>
        <w:spacing w:after="0" w:line="240" w:lineRule="auto"/>
        <w:ind w:left="225"/>
        <w:jc w:val="both"/>
        <w:textAlignment w:val="baseline"/>
        <w:rPr>
          <w:rFonts w:ascii="Times New Roman" w:eastAsia="Times New Roman" w:hAnsi="Times New Roman" w:cs="Times New Roman"/>
          <w:sz w:val="28"/>
          <w:szCs w:val="28"/>
          <w:lang w:eastAsia="ru-RU"/>
        </w:rPr>
      </w:pPr>
      <w:r w:rsidRPr="009E64C0">
        <w:rPr>
          <w:rFonts w:ascii="Times New Roman" w:eastAsia="Times New Roman" w:hAnsi="Times New Roman" w:cs="Times New Roman"/>
          <w:sz w:val="28"/>
          <w:szCs w:val="28"/>
          <w:lang w:eastAsia="ru-RU"/>
        </w:rPr>
        <w:t xml:space="preserve"> представление к отраслевым и федеральным наградам</w:t>
      </w:r>
    </w:p>
    <w:p w:rsidR="00936733" w:rsidRPr="0020337C" w:rsidRDefault="00936733" w:rsidP="0020337C">
      <w:pPr>
        <w:numPr>
          <w:ilvl w:val="0"/>
          <w:numId w:val="24"/>
        </w:numPr>
        <w:shd w:val="clear" w:color="auto" w:fill="FFFFFF"/>
        <w:spacing w:after="0" w:line="240" w:lineRule="auto"/>
        <w:ind w:left="225"/>
        <w:jc w:val="both"/>
        <w:textAlignment w:val="baseline"/>
        <w:rPr>
          <w:rFonts w:ascii="Times New Roman" w:eastAsia="Times New Roman" w:hAnsi="Times New Roman" w:cs="Times New Roman"/>
          <w:sz w:val="28"/>
          <w:szCs w:val="28"/>
          <w:lang w:eastAsia="ru-RU"/>
        </w:rPr>
      </w:pPr>
      <w:r w:rsidRPr="0020337C">
        <w:rPr>
          <w:rFonts w:ascii="Times New Roman" w:eastAsia="Times New Roman" w:hAnsi="Times New Roman" w:cs="Times New Roman"/>
          <w:sz w:val="28"/>
          <w:szCs w:val="28"/>
          <w:lang w:eastAsia="ru-RU"/>
        </w:rPr>
        <w:lastRenderedPageBreak/>
        <w:t>другие виды поощрений.</w:t>
      </w:r>
    </w:p>
    <w:p w:rsidR="009E64C0" w:rsidRDefault="009C2C6A" w:rsidP="0020337C">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20337C">
        <w:rPr>
          <w:rFonts w:ascii="Times New Roman" w:eastAsia="Times New Roman" w:hAnsi="Times New Roman" w:cs="Times New Roman"/>
          <w:sz w:val="28"/>
          <w:szCs w:val="28"/>
          <w:lang w:eastAsia="ru-RU"/>
        </w:rPr>
        <w:t>11</w:t>
      </w:r>
      <w:r w:rsidR="00936733" w:rsidRPr="0020337C">
        <w:rPr>
          <w:rFonts w:ascii="Times New Roman" w:eastAsia="Times New Roman" w:hAnsi="Times New Roman" w:cs="Times New Roman"/>
          <w:sz w:val="28"/>
          <w:szCs w:val="28"/>
          <w:lang w:eastAsia="ru-RU"/>
        </w:rPr>
        <w:t xml:space="preserve">.2. В отношении работника </w:t>
      </w:r>
      <w:r w:rsidRPr="0020337C">
        <w:rPr>
          <w:rFonts w:ascii="Times New Roman" w:eastAsia="Times New Roman" w:hAnsi="Times New Roman" w:cs="Times New Roman"/>
          <w:sz w:val="28"/>
          <w:szCs w:val="28"/>
          <w:lang w:eastAsia="ru-RU"/>
        </w:rPr>
        <w:t>МА</w:t>
      </w:r>
      <w:r w:rsidR="00936733" w:rsidRPr="0020337C">
        <w:rPr>
          <w:rFonts w:ascii="Times New Roman" w:eastAsia="Times New Roman" w:hAnsi="Times New Roman" w:cs="Times New Roman"/>
          <w:sz w:val="28"/>
          <w:szCs w:val="28"/>
          <w:lang w:eastAsia="ru-RU"/>
        </w:rPr>
        <w:t>ДОУ могут применяться одновременно несколько вид</w:t>
      </w:r>
      <w:r w:rsidRPr="0020337C">
        <w:rPr>
          <w:rFonts w:ascii="Times New Roman" w:eastAsia="Times New Roman" w:hAnsi="Times New Roman" w:cs="Times New Roman"/>
          <w:sz w:val="28"/>
          <w:szCs w:val="28"/>
          <w:lang w:eastAsia="ru-RU"/>
        </w:rPr>
        <w:t>ов поощрения.</w:t>
      </w:r>
    </w:p>
    <w:p w:rsidR="006C1F0F" w:rsidRDefault="009C2C6A" w:rsidP="0020337C">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20337C">
        <w:rPr>
          <w:rFonts w:ascii="Times New Roman" w:eastAsia="Times New Roman" w:hAnsi="Times New Roman" w:cs="Times New Roman"/>
          <w:sz w:val="28"/>
          <w:szCs w:val="28"/>
          <w:lang w:eastAsia="ru-RU"/>
        </w:rPr>
        <w:t>11</w:t>
      </w:r>
      <w:r w:rsidR="00936733" w:rsidRPr="0020337C">
        <w:rPr>
          <w:rFonts w:ascii="Times New Roman" w:eastAsia="Times New Roman" w:hAnsi="Times New Roman" w:cs="Times New Roman"/>
          <w:sz w:val="28"/>
          <w:szCs w:val="28"/>
          <w:lang w:eastAsia="ru-RU"/>
        </w:rPr>
        <w:t>.3. Поощрения применяются администрацией совместно или по соглашению с уполномоченным в установленном порядке предста</w:t>
      </w:r>
      <w:r w:rsidRPr="0020337C">
        <w:rPr>
          <w:rFonts w:ascii="Times New Roman" w:eastAsia="Times New Roman" w:hAnsi="Times New Roman" w:cs="Times New Roman"/>
          <w:sz w:val="28"/>
          <w:szCs w:val="28"/>
          <w:lang w:eastAsia="ru-RU"/>
        </w:rPr>
        <w:t>вителем работников МАДОУ</w:t>
      </w:r>
      <w:r w:rsidR="00936733" w:rsidRPr="0020337C">
        <w:rPr>
          <w:rFonts w:ascii="Times New Roman" w:eastAsia="Times New Roman" w:hAnsi="Times New Roman" w:cs="Times New Roman"/>
          <w:sz w:val="28"/>
          <w:szCs w:val="28"/>
          <w:lang w:eastAsia="ru-RU"/>
        </w:rPr>
        <w:t xml:space="preserve">, по согласованию с </w:t>
      </w:r>
      <w:r w:rsidR="006B7F34">
        <w:rPr>
          <w:rFonts w:ascii="Times New Roman" w:eastAsia="Times New Roman" w:hAnsi="Times New Roman" w:cs="Times New Roman"/>
          <w:sz w:val="28"/>
          <w:szCs w:val="28"/>
          <w:lang w:eastAsia="ru-RU"/>
        </w:rPr>
        <w:t>первичной профсоюзной организацией</w:t>
      </w:r>
      <w:r w:rsidRPr="0020337C">
        <w:rPr>
          <w:rFonts w:ascii="Times New Roman" w:eastAsia="Times New Roman" w:hAnsi="Times New Roman" w:cs="Times New Roman"/>
          <w:sz w:val="28"/>
          <w:szCs w:val="28"/>
          <w:lang w:eastAsia="ru-RU"/>
        </w:rPr>
        <w:t xml:space="preserve"> МАДО</w:t>
      </w:r>
      <w:r w:rsidR="006B7F34">
        <w:rPr>
          <w:rFonts w:ascii="Times New Roman" w:eastAsia="Times New Roman" w:hAnsi="Times New Roman" w:cs="Times New Roman"/>
          <w:sz w:val="28"/>
          <w:szCs w:val="28"/>
          <w:lang w:eastAsia="ru-RU"/>
        </w:rPr>
        <w:t>У</w:t>
      </w:r>
      <w:r w:rsidR="006C1F0F">
        <w:rPr>
          <w:rFonts w:ascii="Times New Roman" w:eastAsia="Times New Roman" w:hAnsi="Times New Roman" w:cs="Times New Roman"/>
          <w:sz w:val="28"/>
          <w:szCs w:val="28"/>
          <w:lang w:eastAsia="ru-RU"/>
        </w:rPr>
        <w:t xml:space="preserve"> </w:t>
      </w:r>
      <w:r w:rsidRPr="0020337C">
        <w:rPr>
          <w:rFonts w:ascii="Times New Roman" w:hAnsi="Times New Roman" w:cs="Times New Roman"/>
          <w:sz w:val="28"/>
          <w:szCs w:val="28"/>
          <w:lang w:eastAsia="ru-RU"/>
        </w:rPr>
        <w:t>и Управлением образования администрации муниципального образования Кавказский район</w:t>
      </w:r>
      <w:r w:rsidRPr="0020337C">
        <w:rPr>
          <w:rFonts w:ascii="Times New Roman" w:eastAsia="Times New Roman" w:hAnsi="Times New Roman" w:cs="Times New Roman"/>
          <w:sz w:val="28"/>
          <w:szCs w:val="28"/>
          <w:lang w:eastAsia="ru-RU"/>
        </w:rPr>
        <w:t xml:space="preserve">. </w:t>
      </w:r>
    </w:p>
    <w:p w:rsidR="006C1F0F" w:rsidRDefault="009C2C6A" w:rsidP="0020337C">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20337C">
        <w:rPr>
          <w:rFonts w:ascii="Times New Roman" w:eastAsia="Times New Roman" w:hAnsi="Times New Roman" w:cs="Times New Roman"/>
          <w:sz w:val="28"/>
          <w:szCs w:val="28"/>
          <w:lang w:eastAsia="ru-RU"/>
        </w:rPr>
        <w:t>11</w:t>
      </w:r>
      <w:r w:rsidR="00936733" w:rsidRPr="0020337C">
        <w:rPr>
          <w:rFonts w:ascii="Times New Roman" w:eastAsia="Times New Roman" w:hAnsi="Times New Roman" w:cs="Times New Roman"/>
          <w:sz w:val="28"/>
          <w:szCs w:val="28"/>
          <w:lang w:eastAsia="ru-RU"/>
        </w:rPr>
        <w:t>.4. Поощрения оформляются приказом (постановлением, распоряжением) заведу</w:t>
      </w:r>
      <w:r w:rsidRPr="0020337C">
        <w:rPr>
          <w:rFonts w:ascii="Times New Roman" w:eastAsia="Times New Roman" w:hAnsi="Times New Roman" w:cs="Times New Roman"/>
          <w:sz w:val="28"/>
          <w:szCs w:val="28"/>
          <w:lang w:eastAsia="ru-RU"/>
        </w:rPr>
        <w:t>ющего МАДОУ</w:t>
      </w:r>
      <w:r w:rsidR="00936733" w:rsidRPr="0020337C">
        <w:rPr>
          <w:rFonts w:ascii="Times New Roman" w:eastAsia="Times New Roman" w:hAnsi="Times New Roman" w:cs="Times New Roman"/>
          <w:sz w:val="28"/>
          <w:szCs w:val="28"/>
          <w:lang w:eastAsia="ru-RU"/>
        </w:rPr>
        <w:t xml:space="preserve"> и доводятся до сведения коллектива. </w:t>
      </w:r>
      <w:r w:rsidR="00A647A2" w:rsidRPr="006B7F34">
        <w:rPr>
          <w:rFonts w:ascii="Times New Roman" w:eastAsia="Times New Roman" w:hAnsi="Times New Roman" w:cs="Times New Roman"/>
          <w:sz w:val="28"/>
          <w:szCs w:val="28"/>
          <w:lang w:eastAsia="ru-RU"/>
        </w:rPr>
        <w:t>Сведения о награждения</w:t>
      </w:r>
      <w:r w:rsidR="00936733" w:rsidRPr="006B7F34">
        <w:rPr>
          <w:rFonts w:ascii="Times New Roman" w:eastAsia="Times New Roman" w:hAnsi="Times New Roman" w:cs="Times New Roman"/>
          <w:sz w:val="28"/>
          <w:szCs w:val="28"/>
          <w:lang w:eastAsia="ru-RU"/>
        </w:rPr>
        <w:t>х заносятс</w:t>
      </w:r>
      <w:r w:rsidRPr="006B7F34">
        <w:rPr>
          <w:rFonts w:ascii="Times New Roman" w:eastAsia="Times New Roman" w:hAnsi="Times New Roman" w:cs="Times New Roman"/>
          <w:sz w:val="28"/>
          <w:szCs w:val="28"/>
          <w:lang w:eastAsia="ru-RU"/>
        </w:rPr>
        <w:t>я в трудовую книжку работника.</w:t>
      </w:r>
    </w:p>
    <w:p w:rsidR="006C1F0F" w:rsidRDefault="009C2C6A" w:rsidP="0020337C">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20337C">
        <w:rPr>
          <w:rFonts w:ascii="Times New Roman" w:eastAsia="Times New Roman" w:hAnsi="Times New Roman" w:cs="Times New Roman"/>
          <w:sz w:val="28"/>
          <w:szCs w:val="28"/>
          <w:lang w:eastAsia="ru-RU"/>
        </w:rPr>
        <w:t>11</w:t>
      </w:r>
      <w:r w:rsidR="00936733" w:rsidRPr="0020337C">
        <w:rPr>
          <w:rFonts w:ascii="Times New Roman" w:eastAsia="Times New Roman" w:hAnsi="Times New Roman" w:cs="Times New Roman"/>
          <w:sz w:val="28"/>
          <w:szCs w:val="28"/>
          <w:lang w:eastAsia="ru-RU"/>
        </w:rPr>
        <w:t>.5. За особые трудовые заслуги работники представляются в вышестоящие органы управления образованием к поощрению, наградам, присвоени</w:t>
      </w:r>
      <w:r w:rsidRPr="0020337C">
        <w:rPr>
          <w:rFonts w:ascii="Times New Roman" w:eastAsia="Times New Roman" w:hAnsi="Times New Roman" w:cs="Times New Roman"/>
          <w:sz w:val="28"/>
          <w:szCs w:val="28"/>
          <w:lang w:eastAsia="ru-RU"/>
        </w:rPr>
        <w:t>ю званий.</w:t>
      </w:r>
    </w:p>
    <w:p w:rsidR="00936733" w:rsidRPr="0020337C" w:rsidRDefault="009C2C6A" w:rsidP="0020337C">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20337C">
        <w:rPr>
          <w:rFonts w:ascii="Times New Roman" w:eastAsia="Times New Roman" w:hAnsi="Times New Roman" w:cs="Times New Roman"/>
          <w:sz w:val="28"/>
          <w:szCs w:val="28"/>
          <w:lang w:eastAsia="ru-RU"/>
        </w:rPr>
        <w:t>11.6. Работники МАДОУ</w:t>
      </w:r>
      <w:r w:rsidR="00936733" w:rsidRPr="0020337C">
        <w:rPr>
          <w:rFonts w:ascii="Times New Roman" w:eastAsia="Times New Roman" w:hAnsi="Times New Roman" w:cs="Times New Roman"/>
          <w:sz w:val="28"/>
          <w:szCs w:val="28"/>
          <w:lang w:eastAsia="ru-RU"/>
        </w:rPr>
        <w:t xml:space="preserve"> могут представляться к награждению государственными наградами Российской Федерации.</w:t>
      </w:r>
    </w:p>
    <w:p w:rsidR="00936733" w:rsidRPr="0020337C" w:rsidRDefault="00F40877" w:rsidP="0020337C">
      <w:pPr>
        <w:shd w:val="clear" w:color="auto" w:fill="FFFFFF"/>
        <w:spacing w:after="0" w:line="240" w:lineRule="auto"/>
        <w:jc w:val="both"/>
        <w:textAlignment w:val="baseline"/>
        <w:outlineLvl w:val="2"/>
        <w:rPr>
          <w:rFonts w:ascii="Times New Roman" w:eastAsia="Times New Roman" w:hAnsi="Times New Roman" w:cs="Times New Roman"/>
          <w:b/>
          <w:bCs/>
          <w:color w:val="1E2120"/>
          <w:sz w:val="28"/>
          <w:szCs w:val="28"/>
          <w:lang w:eastAsia="ru-RU"/>
        </w:rPr>
      </w:pPr>
      <w:r w:rsidRPr="0020337C">
        <w:rPr>
          <w:rFonts w:ascii="Times New Roman" w:eastAsia="Times New Roman" w:hAnsi="Times New Roman" w:cs="Times New Roman"/>
          <w:b/>
          <w:bCs/>
          <w:color w:val="1E2120"/>
          <w:sz w:val="28"/>
          <w:szCs w:val="28"/>
          <w:lang w:eastAsia="ru-RU"/>
        </w:rPr>
        <w:t>12</w:t>
      </w:r>
      <w:r w:rsidR="00936733" w:rsidRPr="0020337C">
        <w:rPr>
          <w:rFonts w:ascii="Times New Roman" w:eastAsia="Times New Roman" w:hAnsi="Times New Roman" w:cs="Times New Roman"/>
          <w:b/>
          <w:bCs/>
          <w:color w:val="1E2120"/>
          <w:sz w:val="28"/>
          <w:szCs w:val="28"/>
          <w:lang w:eastAsia="ru-RU"/>
        </w:rPr>
        <w:t>. Дисциплинарные взыскания</w:t>
      </w:r>
    </w:p>
    <w:p w:rsidR="006C1F0F" w:rsidRDefault="00F40877" w:rsidP="0020337C">
      <w:pPr>
        <w:shd w:val="clear" w:color="auto" w:fill="FFFFFF"/>
        <w:spacing w:after="0" w:line="240" w:lineRule="auto"/>
        <w:jc w:val="both"/>
        <w:textAlignment w:val="baseline"/>
        <w:rPr>
          <w:rFonts w:ascii="Times New Roman" w:eastAsia="Times New Roman" w:hAnsi="Times New Roman" w:cs="Times New Roman"/>
          <w:color w:val="1E2120"/>
          <w:sz w:val="28"/>
          <w:szCs w:val="28"/>
          <w:lang w:eastAsia="ru-RU"/>
        </w:rPr>
      </w:pPr>
      <w:r w:rsidRPr="0020337C">
        <w:rPr>
          <w:rFonts w:ascii="Times New Roman" w:eastAsia="Times New Roman" w:hAnsi="Times New Roman" w:cs="Times New Roman"/>
          <w:color w:val="1E2120"/>
          <w:sz w:val="28"/>
          <w:szCs w:val="28"/>
          <w:lang w:eastAsia="ru-RU"/>
        </w:rPr>
        <w:t>12</w:t>
      </w:r>
      <w:r w:rsidR="00936733" w:rsidRPr="0020337C">
        <w:rPr>
          <w:rFonts w:ascii="Times New Roman" w:eastAsia="Times New Roman" w:hAnsi="Times New Roman" w:cs="Times New Roman"/>
          <w:color w:val="1E2120"/>
          <w:sz w:val="28"/>
          <w:szCs w:val="28"/>
          <w:lang w:eastAsia="ru-RU"/>
        </w:rPr>
        <w:t xml:space="preserve">.1. Нарушение трудовой дисциплины, т.е. неисполнение или ненадлежащее исполнение вследствие умысла, самонадеянности, либо небрежности работника возложенных на него трудовых обязанностей, влечет за собой применения мер дисциплинарного или общественного воздействия, а также применение иных мер, предусмотренных </w:t>
      </w:r>
      <w:r w:rsidRPr="0020337C">
        <w:rPr>
          <w:rFonts w:ascii="Times New Roman" w:eastAsia="Times New Roman" w:hAnsi="Times New Roman" w:cs="Times New Roman"/>
          <w:color w:val="1E2120"/>
          <w:sz w:val="28"/>
          <w:szCs w:val="28"/>
          <w:lang w:eastAsia="ru-RU"/>
        </w:rPr>
        <w:t>действующим законодательством.</w:t>
      </w:r>
    </w:p>
    <w:p w:rsidR="00936733" w:rsidRPr="0020337C" w:rsidRDefault="00F40877" w:rsidP="0020337C">
      <w:pPr>
        <w:shd w:val="clear" w:color="auto" w:fill="FFFFFF"/>
        <w:spacing w:after="0" w:line="240" w:lineRule="auto"/>
        <w:jc w:val="both"/>
        <w:textAlignment w:val="baseline"/>
        <w:rPr>
          <w:rFonts w:ascii="Times New Roman" w:eastAsia="Times New Roman" w:hAnsi="Times New Roman" w:cs="Times New Roman"/>
          <w:color w:val="1E2120"/>
          <w:sz w:val="28"/>
          <w:szCs w:val="28"/>
          <w:lang w:eastAsia="ru-RU"/>
        </w:rPr>
      </w:pPr>
      <w:r w:rsidRPr="0020337C">
        <w:rPr>
          <w:rFonts w:ascii="Times New Roman" w:eastAsia="Times New Roman" w:hAnsi="Times New Roman" w:cs="Times New Roman"/>
          <w:color w:val="1E2120"/>
          <w:sz w:val="28"/>
          <w:szCs w:val="28"/>
          <w:lang w:eastAsia="ru-RU"/>
        </w:rPr>
        <w:t>12</w:t>
      </w:r>
      <w:r w:rsidR="00936733" w:rsidRPr="0020337C">
        <w:rPr>
          <w:rFonts w:ascii="Times New Roman" w:eastAsia="Times New Roman" w:hAnsi="Times New Roman" w:cs="Times New Roman"/>
          <w:color w:val="1E2120"/>
          <w:sz w:val="28"/>
          <w:szCs w:val="28"/>
          <w:lang w:eastAsia="ru-RU"/>
        </w:rPr>
        <w:t xml:space="preserve">.2. За совершение дисциплинарного поступка, то есть за неисполнение или ненадлежащее исполнение работником по его вине возложенных на </w:t>
      </w:r>
      <w:proofErr w:type="gramStart"/>
      <w:r w:rsidR="00936733" w:rsidRPr="0020337C">
        <w:rPr>
          <w:rFonts w:ascii="Times New Roman" w:eastAsia="Times New Roman" w:hAnsi="Times New Roman" w:cs="Times New Roman"/>
          <w:color w:val="1E2120"/>
          <w:sz w:val="28"/>
          <w:szCs w:val="28"/>
          <w:lang w:eastAsia="ru-RU"/>
        </w:rPr>
        <w:t xml:space="preserve">него трудовых обязанностей, заведующий </w:t>
      </w:r>
      <w:r w:rsidR="006C1F0F">
        <w:rPr>
          <w:rFonts w:ascii="Times New Roman" w:eastAsia="Times New Roman" w:hAnsi="Times New Roman" w:cs="Times New Roman"/>
          <w:color w:val="1E2120"/>
          <w:sz w:val="28"/>
          <w:szCs w:val="28"/>
          <w:lang w:eastAsia="ru-RU"/>
        </w:rPr>
        <w:t>МА</w:t>
      </w:r>
      <w:r w:rsidR="00936733" w:rsidRPr="0020337C">
        <w:rPr>
          <w:rFonts w:ascii="Times New Roman" w:eastAsia="Times New Roman" w:hAnsi="Times New Roman" w:cs="Times New Roman"/>
          <w:color w:val="1E2120"/>
          <w:sz w:val="28"/>
          <w:szCs w:val="28"/>
          <w:lang w:eastAsia="ru-RU"/>
        </w:rPr>
        <w:t>ДОУ имеет</w:t>
      </w:r>
      <w:proofErr w:type="gramEnd"/>
      <w:r w:rsidR="00936733" w:rsidRPr="0020337C">
        <w:rPr>
          <w:rFonts w:ascii="Times New Roman" w:eastAsia="Times New Roman" w:hAnsi="Times New Roman" w:cs="Times New Roman"/>
          <w:color w:val="1E2120"/>
          <w:sz w:val="28"/>
          <w:szCs w:val="28"/>
          <w:lang w:eastAsia="ru-RU"/>
        </w:rPr>
        <w:t xml:space="preserve"> право применить следующие дисциплинарные взыскания (ст.192 ТК РФ):</w:t>
      </w:r>
    </w:p>
    <w:p w:rsidR="00936733" w:rsidRPr="0020337C" w:rsidRDefault="00936733" w:rsidP="0020337C">
      <w:pPr>
        <w:numPr>
          <w:ilvl w:val="0"/>
          <w:numId w:val="25"/>
        </w:numPr>
        <w:shd w:val="clear" w:color="auto" w:fill="FFFFFF"/>
        <w:spacing w:after="0" w:line="240" w:lineRule="auto"/>
        <w:ind w:left="225"/>
        <w:jc w:val="both"/>
        <w:textAlignment w:val="baseline"/>
        <w:rPr>
          <w:rFonts w:ascii="Times New Roman" w:eastAsia="Times New Roman" w:hAnsi="Times New Roman" w:cs="Times New Roman"/>
          <w:color w:val="1E2120"/>
          <w:sz w:val="28"/>
          <w:szCs w:val="28"/>
          <w:lang w:eastAsia="ru-RU"/>
        </w:rPr>
      </w:pPr>
      <w:r w:rsidRPr="0020337C">
        <w:rPr>
          <w:rFonts w:ascii="Times New Roman" w:eastAsia="Times New Roman" w:hAnsi="Times New Roman" w:cs="Times New Roman"/>
          <w:color w:val="1E2120"/>
          <w:sz w:val="28"/>
          <w:szCs w:val="28"/>
          <w:lang w:eastAsia="ru-RU"/>
        </w:rPr>
        <w:t>замечание;</w:t>
      </w:r>
    </w:p>
    <w:p w:rsidR="00936733" w:rsidRPr="0020337C" w:rsidRDefault="00936733" w:rsidP="0020337C">
      <w:pPr>
        <w:numPr>
          <w:ilvl w:val="0"/>
          <w:numId w:val="25"/>
        </w:numPr>
        <w:shd w:val="clear" w:color="auto" w:fill="FFFFFF"/>
        <w:spacing w:after="0" w:line="240" w:lineRule="auto"/>
        <w:ind w:left="225"/>
        <w:jc w:val="both"/>
        <w:textAlignment w:val="baseline"/>
        <w:rPr>
          <w:rFonts w:ascii="Times New Roman" w:eastAsia="Times New Roman" w:hAnsi="Times New Roman" w:cs="Times New Roman"/>
          <w:color w:val="1E2120"/>
          <w:sz w:val="28"/>
          <w:szCs w:val="28"/>
          <w:lang w:eastAsia="ru-RU"/>
        </w:rPr>
      </w:pPr>
      <w:r w:rsidRPr="0020337C">
        <w:rPr>
          <w:rFonts w:ascii="Times New Roman" w:eastAsia="Times New Roman" w:hAnsi="Times New Roman" w:cs="Times New Roman"/>
          <w:color w:val="1E2120"/>
          <w:sz w:val="28"/>
          <w:szCs w:val="28"/>
          <w:lang w:eastAsia="ru-RU"/>
        </w:rPr>
        <w:t>выговор;</w:t>
      </w:r>
    </w:p>
    <w:p w:rsidR="00936733" w:rsidRPr="0020337C" w:rsidRDefault="00936733" w:rsidP="0020337C">
      <w:pPr>
        <w:numPr>
          <w:ilvl w:val="0"/>
          <w:numId w:val="25"/>
        </w:numPr>
        <w:shd w:val="clear" w:color="auto" w:fill="FFFFFF"/>
        <w:spacing w:after="0" w:line="240" w:lineRule="auto"/>
        <w:ind w:left="225"/>
        <w:jc w:val="both"/>
        <w:textAlignment w:val="baseline"/>
        <w:rPr>
          <w:rFonts w:ascii="Times New Roman" w:eastAsia="Times New Roman" w:hAnsi="Times New Roman" w:cs="Times New Roman"/>
          <w:color w:val="1E2120"/>
          <w:sz w:val="28"/>
          <w:szCs w:val="28"/>
          <w:lang w:eastAsia="ru-RU"/>
        </w:rPr>
      </w:pPr>
      <w:r w:rsidRPr="0020337C">
        <w:rPr>
          <w:rFonts w:ascii="Times New Roman" w:eastAsia="Times New Roman" w:hAnsi="Times New Roman" w:cs="Times New Roman"/>
          <w:color w:val="1E2120"/>
          <w:sz w:val="28"/>
          <w:szCs w:val="28"/>
          <w:lang w:eastAsia="ru-RU"/>
        </w:rPr>
        <w:t>увольнение по соответствующим основаниям.</w:t>
      </w:r>
    </w:p>
    <w:p w:rsidR="006C1F0F" w:rsidRDefault="00F40877" w:rsidP="0020337C">
      <w:pPr>
        <w:shd w:val="clear" w:color="auto" w:fill="FFFFFF"/>
        <w:spacing w:after="0" w:line="240" w:lineRule="auto"/>
        <w:jc w:val="both"/>
        <w:textAlignment w:val="baseline"/>
        <w:rPr>
          <w:rFonts w:ascii="Times New Roman" w:eastAsia="Times New Roman" w:hAnsi="Times New Roman" w:cs="Times New Roman"/>
          <w:color w:val="1E2120"/>
          <w:sz w:val="28"/>
          <w:szCs w:val="28"/>
          <w:lang w:eastAsia="ru-RU"/>
        </w:rPr>
      </w:pPr>
      <w:r w:rsidRPr="0020337C">
        <w:rPr>
          <w:rFonts w:ascii="Times New Roman" w:eastAsia="Times New Roman" w:hAnsi="Times New Roman" w:cs="Times New Roman"/>
          <w:color w:val="1E2120"/>
          <w:sz w:val="28"/>
          <w:szCs w:val="28"/>
          <w:lang w:eastAsia="ru-RU"/>
        </w:rPr>
        <w:t>12</w:t>
      </w:r>
      <w:r w:rsidR="00936733" w:rsidRPr="0020337C">
        <w:rPr>
          <w:rFonts w:ascii="Times New Roman" w:eastAsia="Times New Roman" w:hAnsi="Times New Roman" w:cs="Times New Roman"/>
          <w:color w:val="1E2120"/>
          <w:sz w:val="28"/>
          <w:szCs w:val="28"/>
          <w:lang w:eastAsia="ru-RU"/>
        </w:rPr>
        <w:t>.3. При наложении дисциплинарного взыскания должны учитываться тяжесть совершенного проступка и обстоятельства, при которых он был совершен (</w:t>
      </w:r>
      <w:proofErr w:type="gramStart"/>
      <w:r w:rsidR="00936733" w:rsidRPr="0020337C">
        <w:rPr>
          <w:rFonts w:ascii="Times New Roman" w:eastAsia="Times New Roman" w:hAnsi="Times New Roman" w:cs="Times New Roman"/>
          <w:color w:val="1E2120"/>
          <w:sz w:val="28"/>
          <w:szCs w:val="28"/>
          <w:lang w:eastAsia="ru-RU"/>
        </w:rPr>
        <w:t>ч</w:t>
      </w:r>
      <w:proofErr w:type="gramEnd"/>
      <w:r w:rsidR="00936733" w:rsidRPr="0020337C">
        <w:rPr>
          <w:rFonts w:ascii="Times New Roman" w:eastAsia="Times New Roman" w:hAnsi="Times New Roman" w:cs="Times New Roman"/>
          <w:color w:val="1E2120"/>
          <w:sz w:val="28"/>
          <w:szCs w:val="28"/>
          <w:lang w:eastAsia="ru-RU"/>
        </w:rPr>
        <w:t xml:space="preserve">.5 ст.192 ТК РФ). Применение дисциплинарных взысканий в </w:t>
      </w:r>
      <w:r w:rsidRPr="0020337C">
        <w:rPr>
          <w:rFonts w:ascii="Times New Roman" w:eastAsia="Times New Roman" w:hAnsi="Times New Roman" w:cs="Times New Roman"/>
          <w:color w:val="1E2120"/>
          <w:sz w:val="28"/>
          <w:szCs w:val="28"/>
          <w:lang w:eastAsia="ru-RU"/>
        </w:rPr>
        <w:t>МА</w:t>
      </w:r>
      <w:r w:rsidR="00936733" w:rsidRPr="0020337C">
        <w:rPr>
          <w:rFonts w:ascii="Times New Roman" w:eastAsia="Times New Roman" w:hAnsi="Times New Roman" w:cs="Times New Roman"/>
          <w:color w:val="1E2120"/>
          <w:sz w:val="28"/>
          <w:szCs w:val="28"/>
          <w:lang w:eastAsia="ru-RU"/>
        </w:rPr>
        <w:t>ДОУ, не предусмотренных федеральными законами, настоящими Правилами внутреннего трудов</w:t>
      </w:r>
      <w:r w:rsidRPr="0020337C">
        <w:rPr>
          <w:rFonts w:ascii="Times New Roman" w:eastAsia="Times New Roman" w:hAnsi="Times New Roman" w:cs="Times New Roman"/>
          <w:color w:val="1E2120"/>
          <w:sz w:val="28"/>
          <w:szCs w:val="28"/>
          <w:lang w:eastAsia="ru-RU"/>
        </w:rPr>
        <w:t>ого распорядка не допускается.</w:t>
      </w:r>
    </w:p>
    <w:p w:rsidR="00936733" w:rsidRPr="0020337C" w:rsidRDefault="00F40877" w:rsidP="0020337C">
      <w:pPr>
        <w:shd w:val="clear" w:color="auto" w:fill="FFFFFF"/>
        <w:spacing w:after="0" w:line="240" w:lineRule="auto"/>
        <w:jc w:val="both"/>
        <w:textAlignment w:val="baseline"/>
        <w:rPr>
          <w:rFonts w:ascii="Times New Roman" w:eastAsia="Times New Roman" w:hAnsi="Times New Roman" w:cs="Times New Roman"/>
          <w:color w:val="1E2120"/>
          <w:sz w:val="28"/>
          <w:szCs w:val="28"/>
          <w:lang w:eastAsia="ru-RU"/>
        </w:rPr>
      </w:pPr>
      <w:r w:rsidRPr="0020337C">
        <w:rPr>
          <w:rFonts w:ascii="Times New Roman" w:eastAsia="Times New Roman" w:hAnsi="Times New Roman" w:cs="Times New Roman"/>
          <w:color w:val="1E2120"/>
          <w:sz w:val="28"/>
          <w:szCs w:val="28"/>
          <w:lang w:eastAsia="ru-RU"/>
        </w:rPr>
        <w:t>12</w:t>
      </w:r>
      <w:r w:rsidR="00936733" w:rsidRPr="0020337C">
        <w:rPr>
          <w:rFonts w:ascii="Times New Roman" w:eastAsia="Times New Roman" w:hAnsi="Times New Roman" w:cs="Times New Roman"/>
          <w:color w:val="1E2120"/>
          <w:sz w:val="28"/>
          <w:szCs w:val="28"/>
          <w:lang w:eastAsia="ru-RU"/>
        </w:rPr>
        <w:t>.4. </w:t>
      </w:r>
      <w:ins w:id="32" w:author="Unknown">
        <w:r w:rsidR="00936733" w:rsidRPr="0020337C">
          <w:rPr>
            <w:rFonts w:ascii="Times New Roman" w:eastAsia="Times New Roman" w:hAnsi="Times New Roman" w:cs="Times New Roman"/>
            <w:color w:val="1E2120"/>
            <w:sz w:val="28"/>
            <w:szCs w:val="28"/>
            <w:u w:val="single"/>
            <w:bdr w:val="none" w:sz="0" w:space="0" w:color="auto" w:frame="1"/>
            <w:lang w:eastAsia="ru-RU"/>
          </w:rPr>
          <w:t>Увольнение в качестве дисциплинарного взыскания может быть применено в соответствии со ст. 192 ТК РФ в случаях:</w:t>
        </w:r>
      </w:ins>
    </w:p>
    <w:p w:rsidR="00936733" w:rsidRPr="0020337C" w:rsidRDefault="00936733" w:rsidP="0020337C">
      <w:pPr>
        <w:numPr>
          <w:ilvl w:val="0"/>
          <w:numId w:val="26"/>
        </w:numPr>
        <w:shd w:val="clear" w:color="auto" w:fill="FFFFFF"/>
        <w:spacing w:after="0" w:line="240" w:lineRule="auto"/>
        <w:ind w:left="225"/>
        <w:jc w:val="both"/>
        <w:textAlignment w:val="baseline"/>
        <w:rPr>
          <w:rFonts w:ascii="Times New Roman" w:eastAsia="Times New Roman" w:hAnsi="Times New Roman" w:cs="Times New Roman"/>
          <w:color w:val="1E2120"/>
          <w:sz w:val="28"/>
          <w:szCs w:val="28"/>
          <w:lang w:eastAsia="ru-RU"/>
        </w:rPr>
      </w:pPr>
      <w:r w:rsidRPr="0020337C">
        <w:rPr>
          <w:rFonts w:ascii="Times New Roman" w:eastAsia="Times New Roman" w:hAnsi="Times New Roman" w:cs="Times New Roman"/>
          <w:color w:val="1E2120"/>
          <w:sz w:val="28"/>
          <w:szCs w:val="28"/>
          <w:lang w:eastAsia="ru-RU"/>
        </w:rPr>
        <w:t>неоднократного неисп</w:t>
      </w:r>
      <w:r w:rsidR="00F40877" w:rsidRPr="0020337C">
        <w:rPr>
          <w:rFonts w:ascii="Times New Roman" w:eastAsia="Times New Roman" w:hAnsi="Times New Roman" w:cs="Times New Roman"/>
          <w:color w:val="1E2120"/>
          <w:sz w:val="28"/>
          <w:szCs w:val="28"/>
          <w:lang w:eastAsia="ru-RU"/>
        </w:rPr>
        <w:t>олнения работником МАДОУ</w:t>
      </w:r>
      <w:r w:rsidRPr="0020337C">
        <w:rPr>
          <w:rFonts w:ascii="Times New Roman" w:eastAsia="Times New Roman" w:hAnsi="Times New Roman" w:cs="Times New Roman"/>
          <w:color w:val="1E2120"/>
          <w:sz w:val="28"/>
          <w:szCs w:val="28"/>
          <w:lang w:eastAsia="ru-RU"/>
        </w:rPr>
        <w:t xml:space="preserve"> без уважительных причин трудовых обязанностей, если он имеет дисциплинарное взыскание;</w:t>
      </w:r>
    </w:p>
    <w:p w:rsidR="00936733" w:rsidRPr="0020337C" w:rsidRDefault="00936733" w:rsidP="0020337C">
      <w:pPr>
        <w:numPr>
          <w:ilvl w:val="0"/>
          <w:numId w:val="26"/>
        </w:numPr>
        <w:shd w:val="clear" w:color="auto" w:fill="FFFFFF"/>
        <w:spacing w:after="0" w:line="240" w:lineRule="auto"/>
        <w:ind w:left="225"/>
        <w:jc w:val="both"/>
        <w:textAlignment w:val="baseline"/>
        <w:rPr>
          <w:rFonts w:ascii="Times New Roman" w:eastAsia="Times New Roman" w:hAnsi="Times New Roman" w:cs="Times New Roman"/>
          <w:color w:val="1E2120"/>
          <w:sz w:val="28"/>
          <w:szCs w:val="28"/>
          <w:lang w:eastAsia="ru-RU"/>
        </w:rPr>
      </w:pPr>
      <w:r w:rsidRPr="0020337C">
        <w:rPr>
          <w:rFonts w:ascii="Times New Roman" w:eastAsia="Times New Roman" w:hAnsi="Times New Roman" w:cs="Times New Roman"/>
          <w:color w:val="1E2120"/>
          <w:sz w:val="28"/>
          <w:szCs w:val="28"/>
          <w:lang w:eastAsia="ru-RU"/>
        </w:rPr>
        <w:t>однократного грубого нарушения работником трудовых обязанностей:</w:t>
      </w:r>
    </w:p>
    <w:p w:rsidR="00936733" w:rsidRPr="0020337C" w:rsidRDefault="00936733" w:rsidP="0020337C">
      <w:pPr>
        <w:numPr>
          <w:ilvl w:val="0"/>
          <w:numId w:val="26"/>
        </w:numPr>
        <w:shd w:val="clear" w:color="auto" w:fill="FFFFFF"/>
        <w:spacing w:after="0" w:line="240" w:lineRule="auto"/>
        <w:ind w:left="225"/>
        <w:jc w:val="both"/>
        <w:textAlignment w:val="baseline"/>
        <w:rPr>
          <w:rFonts w:ascii="Times New Roman" w:eastAsia="Times New Roman" w:hAnsi="Times New Roman" w:cs="Times New Roman"/>
          <w:color w:val="1E2120"/>
          <w:sz w:val="28"/>
          <w:szCs w:val="28"/>
          <w:lang w:eastAsia="ru-RU"/>
        </w:rPr>
      </w:pPr>
      <w:r w:rsidRPr="0020337C">
        <w:rPr>
          <w:rFonts w:ascii="Times New Roman" w:eastAsia="Times New Roman" w:hAnsi="Times New Roman" w:cs="Times New Roman"/>
          <w:color w:val="1E2120"/>
          <w:sz w:val="28"/>
          <w:szCs w:val="28"/>
          <w:lang w:eastAsia="ru-RU"/>
        </w:rPr>
        <w:t>прогула, т.е.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w:t>
      </w:r>
    </w:p>
    <w:p w:rsidR="00CC7FC2" w:rsidRDefault="00936733" w:rsidP="0020337C">
      <w:pPr>
        <w:numPr>
          <w:ilvl w:val="0"/>
          <w:numId w:val="26"/>
        </w:numPr>
        <w:shd w:val="clear" w:color="auto" w:fill="FFFFFF"/>
        <w:spacing w:after="0" w:line="240" w:lineRule="auto"/>
        <w:ind w:left="225"/>
        <w:jc w:val="both"/>
        <w:textAlignment w:val="baseline"/>
        <w:rPr>
          <w:rFonts w:ascii="Times New Roman" w:eastAsia="Times New Roman" w:hAnsi="Times New Roman" w:cs="Times New Roman"/>
          <w:color w:val="1E2120"/>
          <w:sz w:val="28"/>
          <w:szCs w:val="28"/>
          <w:lang w:eastAsia="ru-RU"/>
        </w:rPr>
      </w:pPr>
      <w:r w:rsidRPr="00CC7FC2">
        <w:rPr>
          <w:rFonts w:ascii="Times New Roman" w:eastAsia="Times New Roman" w:hAnsi="Times New Roman" w:cs="Times New Roman"/>
          <w:color w:val="1E2120"/>
          <w:sz w:val="28"/>
          <w:szCs w:val="28"/>
          <w:lang w:eastAsia="ru-RU"/>
        </w:rPr>
        <w:t xml:space="preserve">появления работника на работе (на своем рабочем месте либо на территории </w:t>
      </w:r>
      <w:r w:rsidR="00F40877" w:rsidRPr="00CC7FC2">
        <w:rPr>
          <w:rFonts w:ascii="Times New Roman" w:eastAsia="Times New Roman" w:hAnsi="Times New Roman" w:cs="Times New Roman"/>
          <w:color w:val="1E2120"/>
          <w:sz w:val="28"/>
          <w:szCs w:val="28"/>
          <w:lang w:eastAsia="ru-RU"/>
        </w:rPr>
        <w:t>МА</w:t>
      </w:r>
      <w:r w:rsidRPr="00CC7FC2">
        <w:rPr>
          <w:rFonts w:ascii="Times New Roman" w:eastAsia="Times New Roman" w:hAnsi="Times New Roman" w:cs="Times New Roman"/>
          <w:color w:val="1E2120"/>
          <w:sz w:val="28"/>
          <w:szCs w:val="28"/>
          <w:lang w:eastAsia="ru-RU"/>
        </w:rPr>
        <w:t xml:space="preserve">ДОУ или объекта, где по поручению заведующего работник должен выполнять трудовую функцию) в состоянии алкогольного, </w:t>
      </w:r>
    </w:p>
    <w:p w:rsidR="00936733" w:rsidRPr="00CC7FC2" w:rsidRDefault="00936733" w:rsidP="0020337C">
      <w:pPr>
        <w:numPr>
          <w:ilvl w:val="0"/>
          <w:numId w:val="26"/>
        </w:numPr>
        <w:shd w:val="clear" w:color="auto" w:fill="FFFFFF"/>
        <w:spacing w:after="0" w:line="240" w:lineRule="auto"/>
        <w:ind w:left="225"/>
        <w:jc w:val="both"/>
        <w:textAlignment w:val="baseline"/>
        <w:rPr>
          <w:rFonts w:ascii="Times New Roman" w:eastAsia="Times New Roman" w:hAnsi="Times New Roman" w:cs="Times New Roman"/>
          <w:color w:val="1E2120"/>
          <w:sz w:val="28"/>
          <w:szCs w:val="28"/>
          <w:lang w:eastAsia="ru-RU"/>
        </w:rPr>
      </w:pPr>
      <w:r w:rsidRPr="00CC7FC2">
        <w:rPr>
          <w:rFonts w:ascii="Times New Roman" w:eastAsia="Times New Roman" w:hAnsi="Times New Roman" w:cs="Times New Roman"/>
          <w:color w:val="1E2120"/>
          <w:sz w:val="28"/>
          <w:szCs w:val="28"/>
          <w:lang w:eastAsia="ru-RU"/>
        </w:rPr>
        <w:lastRenderedPageBreak/>
        <w:t>наркотического или иного токсического опьянения;</w:t>
      </w:r>
    </w:p>
    <w:p w:rsidR="00936733" w:rsidRPr="0020337C" w:rsidRDefault="00936733" w:rsidP="0020337C">
      <w:pPr>
        <w:numPr>
          <w:ilvl w:val="0"/>
          <w:numId w:val="26"/>
        </w:numPr>
        <w:shd w:val="clear" w:color="auto" w:fill="FFFFFF"/>
        <w:spacing w:after="0" w:line="240" w:lineRule="auto"/>
        <w:ind w:left="225"/>
        <w:jc w:val="both"/>
        <w:textAlignment w:val="baseline"/>
        <w:rPr>
          <w:rFonts w:ascii="Times New Roman" w:eastAsia="Times New Roman" w:hAnsi="Times New Roman" w:cs="Times New Roman"/>
          <w:color w:val="1E2120"/>
          <w:sz w:val="28"/>
          <w:szCs w:val="28"/>
          <w:lang w:eastAsia="ru-RU"/>
        </w:rPr>
      </w:pPr>
      <w:r w:rsidRPr="0020337C">
        <w:rPr>
          <w:rFonts w:ascii="Times New Roman" w:eastAsia="Times New Roman" w:hAnsi="Times New Roman" w:cs="Times New Roman"/>
          <w:color w:val="1E2120"/>
          <w:sz w:val="28"/>
          <w:szCs w:val="28"/>
          <w:lang w:eastAsia="ru-RU"/>
        </w:rPr>
        <w:t>разглашения охраняемой законом тайны (государственной,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w:t>
      </w:r>
    </w:p>
    <w:p w:rsidR="00936733" w:rsidRPr="0020337C" w:rsidRDefault="00936733" w:rsidP="0020337C">
      <w:pPr>
        <w:numPr>
          <w:ilvl w:val="0"/>
          <w:numId w:val="26"/>
        </w:numPr>
        <w:shd w:val="clear" w:color="auto" w:fill="FFFFFF"/>
        <w:spacing w:after="0" w:line="240" w:lineRule="auto"/>
        <w:ind w:left="225"/>
        <w:jc w:val="both"/>
        <w:textAlignment w:val="baseline"/>
        <w:rPr>
          <w:rFonts w:ascii="Times New Roman" w:eastAsia="Times New Roman" w:hAnsi="Times New Roman" w:cs="Times New Roman"/>
          <w:color w:val="1E2120"/>
          <w:sz w:val="28"/>
          <w:szCs w:val="28"/>
          <w:lang w:eastAsia="ru-RU"/>
        </w:rPr>
      </w:pPr>
      <w:r w:rsidRPr="0020337C">
        <w:rPr>
          <w:rFonts w:ascii="Times New Roman" w:eastAsia="Times New Roman" w:hAnsi="Times New Roman" w:cs="Times New Roman"/>
          <w:color w:val="1E2120"/>
          <w:sz w:val="28"/>
          <w:szCs w:val="28"/>
          <w:lang w:eastAsia="ru-RU"/>
        </w:rPr>
        <w:t>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936733" w:rsidRPr="0020337C" w:rsidRDefault="00936733" w:rsidP="0020337C">
      <w:pPr>
        <w:numPr>
          <w:ilvl w:val="0"/>
          <w:numId w:val="26"/>
        </w:numPr>
        <w:shd w:val="clear" w:color="auto" w:fill="FFFFFF"/>
        <w:spacing w:after="0" w:line="240" w:lineRule="auto"/>
        <w:ind w:left="225"/>
        <w:jc w:val="both"/>
        <w:textAlignment w:val="baseline"/>
        <w:rPr>
          <w:rFonts w:ascii="Times New Roman" w:eastAsia="Times New Roman" w:hAnsi="Times New Roman" w:cs="Times New Roman"/>
          <w:color w:val="1E2120"/>
          <w:sz w:val="28"/>
          <w:szCs w:val="28"/>
          <w:lang w:eastAsia="ru-RU"/>
        </w:rPr>
      </w:pPr>
      <w:r w:rsidRPr="0020337C">
        <w:rPr>
          <w:rFonts w:ascii="Times New Roman" w:eastAsia="Times New Roman" w:hAnsi="Times New Roman" w:cs="Times New Roman"/>
          <w:color w:val="1E2120"/>
          <w:sz w:val="28"/>
          <w:szCs w:val="28"/>
          <w:lang w:eastAsia="ru-RU"/>
        </w:rPr>
        <w:t>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авария) либо заведомо создавало реальную угрозу наступления таких последствий;</w:t>
      </w:r>
    </w:p>
    <w:p w:rsidR="00936733" w:rsidRPr="0020337C" w:rsidRDefault="00936733" w:rsidP="0020337C">
      <w:pPr>
        <w:numPr>
          <w:ilvl w:val="0"/>
          <w:numId w:val="26"/>
        </w:numPr>
        <w:shd w:val="clear" w:color="auto" w:fill="FFFFFF"/>
        <w:spacing w:after="0" w:line="240" w:lineRule="auto"/>
        <w:ind w:left="225"/>
        <w:jc w:val="both"/>
        <w:textAlignment w:val="baseline"/>
        <w:rPr>
          <w:rFonts w:ascii="Times New Roman" w:eastAsia="Times New Roman" w:hAnsi="Times New Roman" w:cs="Times New Roman"/>
          <w:color w:val="1E2120"/>
          <w:sz w:val="28"/>
          <w:szCs w:val="28"/>
          <w:lang w:eastAsia="ru-RU"/>
        </w:rPr>
      </w:pPr>
      <w:r w:rsidRPr="0020337C">
        <w:rPr>
          <w:rFonts w:ascii="Times New Roman" w:eastAsia="Times New Roman" w:hAnsi="Times New Roman" w:cs="Times New Roman"/>
          <w:color w:val="1E2120"/>
          <w:sz w:val="28"/>
          <w:szCs w:val="28"/>
          <w:lang w:eastAsia="ru-RU"/>
        </w:rPr>
        <w:t>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w:t>
      </w:r>
    </w:p>
    <w:p w:rsidR="00936733" w:rsidRPr="0020337C" w:rsidRDefault="00936733" w:rsidP="0020337C">
      <w:pPr>
        <w:numPr>
          <w:ilvl w:val="0"/>
          <w:numId w:val="26"/>
        </w:numPr>
        <w:shd w:val="clear" w:color="auto" w:fill="FFFFFF"/>
        <w:spacing w:after="0" w:line="240" w:lineRule="auto"/>
        <w:ind w:left="225"/>
        <w:jc w:val="both"/>
        <w:textAlignment w:val="baseline"/>
        <w:rPr>
          <w:rFonts w:ascii="Times New Roman" w:eastAsia="Times New Roman" w:hAnsi="Times New Roman" w:cs="Times New Roman"/>
          <w:color w:val="1E2120"/>
          <w:sz w:val="28"/>
          <w:szCs w:val="28"/>
          <w:lang w:eastAsia="ru-RU"/>
        </w:rPr>
      </w:pPr>
      <w:r w:rsidRPr="0020337C">
        <w:rPr>
          <w:rFonts w:ascii="Times New Roman" w:eastAsia="Times New Roman" w:hAnsi="Times New Roman" w:cs="Times New Roman"/>
          <w:color w:val="1E2120"/>
          <w:sz w:val="28"/>
          <w:szCs w:val="28"/>
          <w:lang w:eastAsia="ru-RU"/>
        </w:rPr>
        <w:t>непринятия работником мер по предотвращению или урегулированию конфликта интересов, стороной которого он является;</w:t>
      </w:r>
    </w:p>
    <w:p w:rsidR="006E7D3B" w:rsidRPr="006B7F34" w:rsidRDefault="00936733" w:rsidP="0020337C">
      <w:pPr>
        <w:numPr>
          <w:ilvl w:val="0"/>
          <w:numId w:val="26"/>
        </w:numPr>
        <w:shd w:val="clear" w:color="auto" w:fill="FFFFFF"/>
        <w:spacing w:after="0" w:line="240" w:lineRule="auto"/>
        <w:ind w:left="225"/>
        <w:jc w:val="both"/>
        <w:textAlignment w:val="baseline"/>
        <w:rPr>
          <w:rFonts w:ascii="Times New Roman" w:eastAsia="Times New Roman" w:hAnsi="Times New Roman" w:cs="Times New Roman"/>
          <w:color w:val="1E2120"/>
          <w:sz w:val="28"/>
          <w:szCs w:val="28"/>
          <w:lang w:eastAsia="ru-RU"/>
        </w:rPr>
      </w:pPr>
      <w:r w:rsidRPr="006B7F34">
        <w:rPr>
          <w:rFonts w:ascii="Times New Roman" w:eastAsia="Times New Roman" w:hAnsi="Times New Roman" w:cs="Times New Roman"/>
          <w:color w:val="1E2120"/>
          <w:sz w:val="28"/>
          <w:szCs w:val="28"/>
          <w:lang w:eastAsia="ru-RU"/>
        </w:rPr>
        <w:t>совершения работником, выполняющим воспитательные функции, аморального проступка, несовместимого с продолжением данной работы. Аморальным проступком является виновное действие или бездействие, которое нарушает основные моральные нормы общества и противоречит содержанию трудовой функции педагогического работника (например, поведение, унижающее ч</w:t>
      </w:r>
      <w:r w:rsidR="006E7D3B" w:rsidRPr="006B7F34">
        <w:rPr>
          <w:rFonts w:ascii="Times New Roman" w:eastAsia="Times New Roman" w:hAnsi="Times New Roman" w:cs="Times New Roman"/>
          <w:color w:val="1E2120"/>
          <w:sz w:val="28"/>
          <w:szCs w:val="28"/>
          <w:lang w:eastAsia="ru-RU"/>
        </w:rPr>
        <w:t xml:space="preserve">еловеческое достоинство и т.п.). </w:t>
      </w:r>
      <w:r w:rsidR="006E7D3B" w:rsidRPr="006B7F34">
        <w:rPr>
          <w:rFonts w:ascii="Times New Roman" w:hAnsi="Times New Roman" w:cs="Times New Roman"/>
          <w:sz w:val="28"/>
          <w:szCs w:val="28"/>
        </w:rPr>
        <w:t>Увольнение в порядке дисциплинарного взыскания, а также увольнение в связи с аморальным поступком и применением мер физического психического насилия производятся без согласования с П</w:t>
      </w:r>
      <w:r w:rsidR="007347F4" w:rsidRPr="006B7F34">
        <w:rPr>
          <w:rFonts w:ascii="Times New Roman" w:hAnsi="Times New Roman" w:cs="Times New Roman"/>
          <w:sz w:val="28"/>
          <w:szCs w:val="28"/>
        </w:rPr>
        <w:t>ПО</w:t>
      </w:r>
      <w:r w:rsidR="006E7D3B" w:rsidRPr="006B7F34">
        <w:rPr>
          <w:rFonts w:ascii="Times New Roman" w:hAnsi="Times New Roman" w:cs="Times New Roman"/>
          <w:sz w:val="28"/>
          <w:szCs w:val="28"/>
        </w:rPr>
        <w:t xml:space="preserve"> МАДОУ</w:t>
      </w:r>
      <w:r w:rsidR="006E7D3B" w:rsidRPr="006B7F34">
        <w:rPr>
          <w:color w:val="FF0000"/>
          <w:sz w:val="28"/>
          <w:szCs w:val="28"/>
        </w:rPr>
        <w:t>.</w:t>
      </w:r>
    </w:p>
    <w:p w:rsidR="00936733" w:rsidRPr="0020337C" w:rsidRDefault="00936733" w:rsidP="0020337C">
      <w:pPr>
        <w:numPr>
          <w:ilvl w:val="0"/>
          <w:numId w:val="26"/>
        </w:numPr>
        <w:shd w:val="clear" w:color="auto" w:fill="FFFFFF"/>
        <w:spacing w:after="0" w:line="240" w:lineRule="auto"/>
        <w:ind w:left="225"/>
        <w:jc w:val="both"/>
        <w:textAlignment w:val="baseline"/>
        <w:rPr>
          <w:rFonts w:ascii="Times New Roman" w:eastAsia="Times New Roman" w:hAnsi="Times New Roman" w:cs="Times New Roman"/>
          <w:color w:val="1E2120"/>
          <w:sz w:val="28"/>
          <w:szCs w:val="28"/>
          <w:lang w:eastAsia="ru-RU"/>
        </w:rPr>
      </w:pPr>
      <w:r w:rsidRPr="006B7F34">
        <w:rPr>
          <w:rFonts w:ascii="Times New Roman" w:eastAsia="Times New Roman" w:hAnsi="Times New Roman" w:cs="Times New Roman"/>
          <w:color w:val="1E2120"/>
          <w:sz w:val="28"/>
          <w:szCs w:val="28"/>
          <w:lang w:eastAsia="ru-RU"/>
        </w:rPr>
        <w:t xml:space="preserve">принятия необоснованного решения заведующим </w:t>
      </w:r>
      <w:r w:rsidR="00F40877" w:rsidRPr="006B7F34">
        <w:rPr>
          <w:rFonts w:ascii="Times New Roman" w:eastAsia="Times New Roman" w:hAnsi="Times New Roman" w:cs="Times New Roman"/>
          <w:color w:val="1E2120"/>
          <w:sz w:val="28"/>
          <w:szCs w:val="28"/>
          <w:lang w:eastAsia="ru-RU"/>
        </w:rPr>
        <w:t>МА</w:t>
      </w:r>
      <w:r w:rsidRPr="006B7F34">
        <w:rPr>
          <w:rFonts w:ascii="Times New Roman" w:eastAsia="Times New Roman" w:hAnsi="Times New Roman" w:cs="Times New Roman"/>
          <w:color w:val="1E2120"/>
          <w:sz w:val="28"/>
          <w:szCs w:val="28"/>
          <w:lang w:eastAsia="ru-RU"/>
        </w:rPr>
        <w:t>ДОУ, его заместителями и главным бухгалтером, повлекшего за собой</w:t>
      </w:r>
      <w:r w:rsidRPr="0020337C">
        <w:rPr>
          <w:rFonts w:ascii="Times New Roman" w:eastAsia="Times New Roman" w:hAnsi="Times New Roman" w:cs="Times New Roman"/>
          <w:color w:val="1E2120"/>
          <w:sz w:val="28"/>
          <w:szCs w:val="28"/>
          <w:lang w:eastAsia="ru-RU"/>
        </w:rPr>
        <w:t xml:space="preserve"> нарушение сохранности имущества, неправомерное его использование или иной ущерб имуществу </w:t>
      </w:r>
      <w:r w:rsidR="006C1F0F">
        <w:rPr>
          <w:rFonts w:ascii="Times New Roman" w:eastAsia="Times New Roman" w:hAnsi="Times New Roman" w:cs="Times New Roman"/>
          <w:color w:val="1E2120"/>
          <w:sz w:val="28"/>
          <w:szCs w:val="28"/>
          <w:lang w:eastAsia="ru-RU"/>
        </w:rPr>
        <w:t>МАДОУ</w:t>
      </w:r>
      <w:r w:rsidRPr="0020337C">
        <w:rPr>
          <w:rFonts w:ascii="Times New Roman" w:eastAsia="Times New Roman" w:hAnsi="Times New Roman" w:cs="Times New Roman"/>
          <w:color w:val="1E2120"/>
          <w:sz w:val="28"/>
          <w:szCs w:val="28"/>
          <w:lang w:eastAsia="ru-RU"/>
        </w:rPr>
        <w:t>;</w:t>
      </w:r>
    </w:p>
    <w:p w:rsidR="00936733" w:rsidRPr="0020337C" w:rsidRDefault="00936733" w:rsidP="0020337C">
      <w:pPr>
        <w:numPr>
          <w:ilvl w:val="0"/>
          <w:numId w:val="26"/>
        </w:numPr>
        <w:shd w:val="clear" w:color="auto" w:fill="FFFFFF"/>
        <w:spacing w:after="0" w:line="240" w:lineRule="auto"/>
        <w:ind w:left="225"/>
        <w:jc w:val="both"/>
        <w:textAlignment w:val="baseline"/>
        <w:rPr>
          <w:rFonts w:ascii="Times New Roman" w:eastAsia="Times New Roman" w:hAnsi="Times New Roman" w:cs="Times New Roman"/>
          <w:color w:val="1E2120"/>
          <w:sz w:val="28"/>
          <w:szCs w:val="28"/>
          <w:lang w:eastAsia="ru-RU"/>
        </w:rPr>
      </w:pPr>
      <w:r w:rsidRPr="0020337C">
        <w:rPr>
          <w:rFonts w:ascii="Times New Roman" w:eastAsia="Times New Roman" w:hAnsi="Times New Roman" w:cs="Times New Roman"/>
          <w:color w:val="1E2120"/>
          <w:sz w:val="28"/>
          <w:szCs w:val="28"/>
          <w:lang w:eastAsia="ru-RU"/>
        </w:rPr>
        <w:t xml:space="preserve">представления работником заведующему </w:t>
      </w:r>
      <w:r w:rsidR="00F40877" w:rsidRPr="0020337C">
        <w:rPr>
          <w:rFonts w:ascii="Times New Roman" w:eastAsia="Times New Roman" w:hAnsi="Times New Roman" w:cs="Times New Roman"/>
          <w:color w:val="1E2120"/>
          <w:sz w:val="28"/>
          <w:szCs w:val="28"/>
          <w:lang w:eastAsia="ru-RU"/>
        </w:rPr>
        <w:t>МА</w:t>
      </w:r>
      <w:r w:rsidRPr="0020337C">
        <w:rPr>
          <w:rFonts w:ascii="Times New Roman" w:eastAsia="Times New Roman" w:hAnsi="Times New Roman" w:cs="Times New Roman"/>
          <w:color w:val="1E2120"/>
          <w:sz w:val="28"/>
          <w:szCs w:val="28"/>
          <w:lang w:eastAsia="ru-RU"/>
        </w:rPr>
        <w:t>ДОУ подложных документов пр</w:t>
      </w:r>
      <w:r w:rsidR="00F40877" w:rsidRPr="0020337C">
        <w:rPr>
          <w:rFonts w:ascii="Times New Roman" w:eastAsia="Times New Roman" w:hAnsi="Times New Roman" w:cs="Times New Roman"/>
          <w:color w:val="1E2120"/>
          <w:sz w:val="28"/>
          <w:szCs w:val="28"/>
          <w:lang w:eastAsia="ru-RU"/>
        </w:rPr>
        <w:t>и заключении трудового договора.</w:t>
      </w:r>
    </w:p>
    <w:p w:rsidR="00936733" w:rsidRPr="0020337C" w:rsidRDefault="00936733" w:rsidP="0020337C">
      <w:pPr>
        <w:numPr>
          <w:ilvl w:val="0"/>
          <w:numId w:val="26"/>
        </w:numPr>
        <w:shd w:val="clear" w:color="auto" w:fill="FFFFFF"/>
        <w:spacing w:after="0" w:line="240" w:lineRule="auto"/>
        <w:ind w:left="225"/>
        <w:jc w:val="both"/>
        <w:textAlignment w:val="baseline"/>
        <w:rPr>
          <w:rFonts w:ascii="Times New Roman" w:eastAsia="Times New Roman" w:hAnsi="Times New Roman" w:cs="Times New Roman"/>
          <w:color w:val="1E2120"/>
          <w:sz w:val="28"/>
          <w:szCs w:val="28"/>
          <w:lang w:eastAsia="ru-RU"/>
        </w:rPr>
      </w:pPr>
      <w:r w:rsidRPr="0020337C">
        <w:rPr>
          <w:rFonts w:ascii="Times New Roman" w:eastAsia="Times New Roman" w:hAnsi="Times New Roman" w:cs="Times New Roman"/>
          <w:color w:val="1E2120"/>
          <w:sz w:val="28"/>
          <w:szCs w:val="28"/>
          <w:lang w:eastAsia="ru-RU"/>
        </w:rPr>
        <w:t>в других случаях, установленных ТК РФ и иными федеральными законами.</w:t>
      </w:r>
    </w:p>
    <w:p w:rsidR="00936733" w:rsidRPr="0020337C" w:rsidRDefault="00F40877" w:rsidP="0020337C">
      <w:pPr>
        <w:shd w:val="clear" w:color="auto" w:fill="FFFFFF"/>
        <w:spacing w:after="0" w:line="240" w:lineRule="auto"/>
        <w:jc w:val="both"/>
        <w:textAlignment w:val="baseline"/>
        <w:rPr>
          <w:rFonts w:ascii="Times New Roman" w:eastAsia="Times New Roman" w:hAnsi="Times New Roman" w:cs="Times New Roman"/>
          <w:color w:val="1E2120"/>
          <w:sz w:val="28"/>
          <w:szCs w:val="28"/>
          <w:lang w:eastAsia="ru-RU"/>
        </w:rPr>
      </w:pPr>
      <w:r w:rsidRPr="0020337C">
        <w:rPr>
          <w:rFonts w:ascii="Times New Roman" w:eastAsia="Times New Roman" w:hAnsi="Times New Roman" w:cs="Times New Roman"/>
          <w:color w:val="1E2120"/>
          <w:sz w:val="28"/>
          <w:szCs w:val="28"/>
          <w:lang w:eastAsia="ru-RU"/>
        </w:rPr>
        <w:t>12</w:t>
      </w:r>
      <w:r w:rsidR="00936733" w:rsidRPr="0020337C">
        <w:rPr>
          <w:rFonts w:ascii="Times New Roman" w:eastAsia="Times New Roman" w:hAnsi="Times New Roman" w:cs="Times New Roman"/>
          <w:color w:val="1E2120"/>
          <w:sz w:val="28"/>
          <w:szCs w:val="28"/>
          <w:lang w:eastAsia="ru-RU"/>
        </w:rPr>
        <w:t>.5. </w:t>
      </w:r>
      <w:ins w:id="33" w:author="Unknown">
        <w:r w:rsidR="00936733" w:rsidRPr="0020337C">
          <w:rPr>
            <w:rFonts w:ascii="Times New Roman" w:eastAsia="Times New Roman" w:hAnsi="Times New Roman" w:cs="Times New Roman"/>
            <w:color w:val="1E2120"/>
            <w:sz w:val="28"/>
            <w:szCs w:val="28"/>
            <w:u w:val="single"/>
            <w:bdr w:val="none" w:sz="0" w:space="0" w:color="auto" w:frame="1"/>
            <w:lang w:eastAsia="ru-RU"/>
          </w:rPr>
          <w:t xml:space="preserve">Дополнительными основаниями для увольнения педагогического работника </w:t>
        </w:r>
      </w:ins>
      <w:r w:rsidRPr="0020337C">
        <w:rPr>
          <w:rFonts w:ascii="Times New Roman" w:eastAsia="Times New Roman" w:hAnsi="Times New Roman" w:cs="Times New Roman"/>
          <w:color w:val="1E2120"/>
          <w:sz w:val="28"/>
          <w:szCs w:val="28"/>
          <w:u w:val="single"/>
          <w:bdr w:val="none" w:sz="0" w:space="0" w:color="auto" w:frame="1"/>
          <w:lang w:eastAsia="ru-RU"/>
        </w:rPr>
        <w:t>МА</w:t>
      </w:r>
      <w:ins w:id="34" w:author="Unknown">
        <w:r w:rsidR="00936733" w:rsidRPr="0020337C">
          <w:rPr>
            <w:rFonts w:ascii="Times New Roman" w:eastAsia="Times New Roman" w:hAnsi="Times New Roman" w:cs="Times New Roman"/>
            <w:color w:val="1E2120"/>
            <w:sz w:val="28"/>
            <w:szCs w:val="28"/>
            <w:u w:val="single"/>
            <w:bdr w:val="none" w:sz="0" w:space="0" w:color="auto" w:frame="1"/>
            <w:lang w:eastAsia="ru-RU"/>
          </w:rPr>
          <w:t>ДОУ являются:</w:t>
        </w:r>
      </w:ins>
    </w:p>
    <w:p w:rsidR="00936733" w:rsidRPr="0020337C" w:rsidRDefault="00936733" w:rsidP="0020337C">
      <w:pPr>
        <w:numPr>
          <w:ilvl w:val="0"/>
          <w:numId w:val="27"/>
        </w:numPr>
        <w:shd w:val="clear" w:color="auto" w:fill="FFFFFF"/>
        <w:spacing w:after="0" w:line="240" w:lineRule="auto"/>
        <w:ind w:left="225"/>
        <w:jc w:val="both"/>
        <w:textAlignment w:val="baseline"/>
        <w:rPr>
          <w:rFonts w:ascii="Times New Roman" w:eastAsia="Times New Roman" w:hAnsi="Times New Roman" w:cs="Times New Roman"/>
          <w:color w:val="1E2120"/>
          <w:sz w:val="28"/>
          <w:szCs w:val="28"/>
          <w:lang w:eastAsia="ru-RU"/>
        </w:rPr>
      </w:pPr>
      <w:r w:rsidRPr="0020337C">
        <w:rPr>
          <w:rFonts w:ascii="Times New Roman" w:eastAsia="Times New Roman" w:hAnsi="Times New Roman" w:cs="Times New Roman"/>
          <w:color w:val="1E2120"/>
          <w:sz w:val="28"/>
          <w:szCs w:val="28"/>
          <w:lang w:eastAsia="ru-RU"/>
        </w:rPr>
        <w:t>повторное в течение одного года грубо</w:t>
      </w:r>
      <w:r w:rsidR="00F40877" w:rsidRPr="0020337C">
        <w:rPr>
          <w:rFonts w:ascii="Times New Roman" w:eastAsia="Times New Roman" w:hAnsi="Times New Roman" w:cs="Times New Roman"/>
          <w:color w:val="1E2120"/>
          <w:sz w:val="28"/>
          <w:szCs w:val="28"/>
          <w:lang w:eastAsia="ru-RU"/>
        </w:rPr>
        <w:t>е нарушение Устава МАДОУ</w:t>
      </w:r>
      <w:r w:rsidRPr="0020337C">
        <w:rPr>
          <w:rFonts w:ascii="Times New Roman" w:eastAsia="Times New Roman" w:hAnsi="Times New Roman" w:cs="Times New Roman"/>
          <w:color w:val="1E2120"/>
          <w:sz w:val="28"/>
          <w:szCs w:val="28"/>
          <w:lang w:eastAsia="ru-RU"/>
        </w:rPr>
        <w:t>;</w:t>
      </w:r>
    </w:p>
    <w:p w:rsidR="00936733" w:rsidRPr="0020337C" w:rsidRDefault="00936733" w:rsidP="0020337C">
      <w:pPr>
        <w:numPr>
          <w:ilvl w:val="0"/>
          <w:numId w:val="27"/>
        </w:numPr>
        <w:shd w:val="clear" w:color="auto" w:fill="FFFFFF"/>
        <w:spacing w:after="0" w:line="240" w:lineRule="auto"/>
        <w:ind w:left="225"/>
        <w:jc w:val="both"/>
        <w:textAlignment w:val="baseline"/>
        <w:rPr>
          <w:rFonts w:ascii="Times New Roman" w:eastAsia="Times New Roman" w:hAnsi="Times New Roman" w:cs="Times New Roman"/>
          <w:color w:val="1E2120"/>
          <w:sz w:val="28"/>
          <w:szCs w:val="28"/>
          <w:lang w:eastAsia="ru-RU"/>
        </w:rPr>
      </w:pPr>
      <w:r w:rsidRPr="0020337C">
        <w:rPr>
          <w:rFonts w:ascii="Times New Roman" w:eastAsia="Times New Roman" w:hAnsi="Times New Roman" w:cs="Times New Roman"/>
          <w:color w:val="1E2120"/>
          <w:sz w:val="28"/>
          <w:szCs w:val="28"/>
          <w:lang w:eastAsia="ru-RU"/>
        </w:rPr>
        <w:t>применение, в том числе однократное, методов воспитания, связанных с физическим и (или) психическим насилием над личностью воспитанника детского сада. К подобным поступкам могут быть отнесены: рукоприкладство по отношениям к детям, нарушение общественного порядка, другие нарушения норм морали, явно несоответствующие статусу педагога.</w:t>
      </w:r>
    </w:p>
    <w:p w:rsidR="00CC7FC2" w:rsidRDefault="00F40877" w:rsidP="0020337C">
      <w:pPr>
        <w:shd w:val="clear" w:color="auto" w:fill="FFFFFF"/>
        <w:spacing w:after="0" w:line="240" w:lineRule="auto"/>
        <w:jc w:val="both"/>
        <w:textAlignment w:val="baseline"/>
        <w:rPr>
          <w:rFonts w:ascii="Times New Roman" w:eastAsia="Times New Roman" w:hAnsi="Times New Roman" w:cs="Times New Roman"/>
          <w:color w:val="1E2120"/>
          <w:sz w:val="28"/>
          <w:szCs w:val="28"/>
          <w:lang w:eastAsia="ru-RU"/>
        </w:rPr>
      </w:pPr>
      <w:r w:rsidRPr="0020337C">
        <w:rPr>
          <w:rFonts w:ascii="Times New Roman" w:eastAsia="Times New Roman" w:hAnsi="Times New Roman" w:cs="Times New Roman"/>
          <w:color w:val="1E2120"/>
          <w:sz w:val="28"/>
          <w:szCs w:val="28"/>
          <w:lang w:eastAsia="ru-RU"/>
        </w:rPr>
        <w:t>12</w:t>
      </w:r>
      <w:r w:rsidR="00936733" w:rsidRPr="0020337C">
        <w:rPr>
          <w:rFonts w:ascii="Times New Roman" w:eastAsia="Times New Roman" w:hAnsi="Times New Roman" w:cs="Times New Roman"/>
          <w:color w:val="1E2120"/>
          <w:sz w:val="28"/>
          <w:szCs w:val="28"/>
          <w:lang w:eastAsia="ru-RU"/>
        </w:rPr>
        <w:t xml:space="preserve">.6. Дисциплинарное расследование нарушений </w:t>
      </w:r>
      <w:proofErr w:type="gramStart"/>
      <w:r w:rsidR="00936733" w:rsidRPr="0020337C">
        <w:rPr>
          <w:rFonts w:ascii="Times New Roman" w:eastAsia="Times New Roman" w:hAnsi="Times New Roman" w:cs="Times New Roman"/>
          <w:color w:val="1E2120"/>
          <w:sz w:val="28"/>
          <w:szCs w:val="28"/>
          <w:lang w:eastAsia="ru-RU"/>
        </w:rPr>
        <w:t>педагогическим</w:t>
      </w:r>
      <w:proofErr w:type="gramEnd"/>
      <w:r w:rsidR="00936733" w:rsidRPr="0020337C">
        <w:rPr>
          <w:rFonts w:ascii="Times New Roman" w:eastAsia="Times New Roman" w:hAnsi="Times New Roman" w:cs="Times New Roman"/>
          <w:color w:val="1E2120"/>
          <w:sz w:val="28"/>
          <w:szCs w:val="28"/>
          <w:lang w:eastAsia="ru-RU"/>
        </w:rPr>
        <w:t xml:space="preserve"> </w:t>
      </w:r>
    </w:p>
    <w:p w:rsidR="006C1F0F" w:rsidRDefault="00936733" w:rsidP="0020337C">
      <w:pPr>
        <w:shd w:val="clear" w:color="auto" w:fill="FFFFFF"/>
        <w:spacing w:after="0" w:line="240" w:lineRule="auto"/>
        <w:jc w:val="both"/>
        <w:textAlignment w:val="baseline"/>
        <w:rPr>
          <w:rFonts w:ascii="Times New Roman" w:eastAsia="Times New Roman" w:hAnsi="Times New Roman" w:cs="Times New Roman"/>
          <w:color w:val="1E2120"/>
          <w:sz w:val="28"/>
          <w:szCs w:val="28"/>
          <w:lang w:eastAsia="ru-RU"/>
        </w:rPr>
      </w:pPr>
      <w:r w:rsidRPr="0020337C">
        <w:rPr>
          <w:rFonts w:ascii="Times New Roman" w:eastAsia="Times New Roman" w:hAnsi="Times New Roman" w:cs="Times New Roman"/>
          <w:color w:val="1E2120"/>
          <w:sz w:val="28"/>
          <w:szCs w:val="28"/>
          <w:lang w:eastAsia="ru-RU"/>
        </w:rPr>
        <w:lastRenderedPageBreak/>
        <w:t xml:space="preserve">работником </w:t>
      </w:r>
      <w:r w:rsidR="00F40877" w:rsidRPr="0020337C">
        <w:rPr>
          <w:rFonts w:ascii="Times New Roman" w:eastAsia="Times New Roman" w:hAnsi="Times New Roman" w:cs="Times New Roman"/>
          <w:color w:val="1E2120"/>
          <w:sz w:val="28"/>
          <w:szCs w:val="28"/>
          <w:lang w:eastAsia="ru-RU"/>
        </w:rPr>
        <w:t>МА</w:t>
      </w:r>
      <w:r w:rsidRPr="0020337C">
        <w:rPr>
          <w:rFonts w:ascii="Times New Roman" w:eastAsia="Times New Roman" w:hAnsi="Times New Roman" w:cs="Times New Roman"/>
          <w:color w:val="1E2120"/>
          <w:sz w:val="28"/>
          <w:szCs w:val="28"/>
          <w:lang w:eastAsia="ru-RU"/>
        </w:rPr>
        <w:t>ДОУ норм профессионального поведения может быть проведено только по поступившей на него жалобе, поданной в письменной форме. Копия жалобы должна быть вручена педагогическому работнику. Ход дисциплинарного расследования и принятые по его результатам решения могут быть преданы гласности только с согласия заинтересованного работника за исключением случаев, предусмотренных законом (запрещение педагогической деятельности, за</w:t>
      </w:r>
      <w:r w:rsidR="00F40877" w:rsidRPr="0020337C">
        <w:rPr>
          <w:rFonts w:ascii="Times New Roman" w:eastAsia="Times New Roman" w:hAnsi="Times New Roman" w:cs="Times New Roman"/>
          <w:color w:val="1E2120"/>
          <w:sz w:val="28"/>
          <w:szCs w:val="28"/>
          <w:lang w:eastAsia="ru-RU"/>
        </w:rPr>
        <w:t>щита интересов воспитанников).</w:t>
      </w:r>
    </w:p>
    <w:p w:rsidR="006C1F0F" w:rsidRDefault="00F40877" w:rsidP="0020337C">
      <w:pPr>
        <w:shd w:val="clear" w:color="auto" w:fill="FFFFFF"/>
        <w:spacing w:after="0" w:line="240" w:lineRule="auto"/>
        <w:jc w:val="both"/>
        <w:textAlignment w:val="baseline"/>
        <w:rPr>
          <w:rFonts w:ascii="Times New Roman" w:eastAsia="Times New Roman" w:hAnsi="Times New Roman" w:cs="Times New Roman"/>
          <w:color w:val="1E2120"/>
          <w:sz w:val="28"/>
          <w:szCs w:val="28"/>
          <w:lang w:eastAsia="ru-RU"/>
        </w:rPr>
      </w:pPr>
      <w:r w:rsidRPr="0020337C">
        <w:rPr>
          <w:rFonts w:ascii="Times New Roman" w:eastAsia="Times New Roman" w:hAnsi="Times New Roman" w:cs="Times New Roman"/>
          <w:color w:val="1E2120"/>
          <w:sz w:val="28"/>
          <w:szCs w:val="28"/>
          <w:lang w:eastAsia="ru-RU"/>
        </w:rPr>
        <w:t>12</w:t>
      </w:r>
      <w:r w:rsidR="00936733" w:rsidRPr="0020337C">
        <w:rPr>
          <w:rFonts w:ascii="Times New Roman" w:eastAsia="Times New Roman" w:hAnsi="Times New Roman" w:cs="Times New Roman"/>
          <w:color w:val="1E2120"/>
          <w:sz w:val="28"/>
          <w:szCs w:val="28"/>
          <w:lang w:eastAsia="ru-RU"/>
        </w:rPr>
        <w:t>.7. Ответственность педагогических работников устанавливаются статьёй 48 Федерального закона «Об образо</w:t>
      </w:r>
      <w:r w:rsidRPr="0020337C">
        <w:rPr>
          <w:rFonts w:ascii="Times New Roman" w:eastAsia="Times New Roman" w:hAnsi="Times New Roman" w:cs="Times New Roman"/>
          <w:color w:val="1E2120"/>
          <w:sz w:val="28"/>
          <w:szCs w:val="28"/>
          <w:lang w:eastAsia="ru-RU"/>
        </w:rPr>
        <w:t>вании в Российской Федерации».</w:t>
      </w:r>
    </w:p>
    <w:p w:rsidR="006C1F0F" w:rsidRDefault="00F40877" w:rsidP="0020337C">
      <w:pPr>
        <w:shd w:val="clear" w:color="auto" w:fill="FFFFFF"/>
        <w:spacing w:after="0" w:line="240" w:lineRule="auto"/>
        <w:jc w:val="both"/>
        <w:textAlignment w:val="baseline"/>
        <w:rPr>
          <w:rFonts w:ascii="Times New Roman" w:eastAsia="Times New Roman" w:hAnsi="Times New Roman" w:cs="Times New Roman"/>
          <w:color w:val="1E2120"/>
          <w:sz w:val="28"/>
          <w:szCs w:val="28"/>
          <w:lang w:eastAsia="ru-RU"/>
        </w:rPr>
      </w:pPr>
      <w:r w:rsidRPr="0020337C">
        <w:rPr>
          <w:rFonts w:ascii="Times New Roman" w:eastAsia="Times New Roman" w:hAnsi="Times New Roman" w:cs="Times New Roman"/>
          <w:color w:val="1E2120"/>
          <w:sz w:val="28"/>
          <w:szCs w:val="28"/>
          <w:lang w:eastAsia="ru-RU"/>
        </w:rPr>
        <w:t>12</w:t>
      </w:r>
      <w:r w:rsidR="00936733" w:rsidRPr="0020337C">
        <w:rPr>
          <w:rFonts w:ascii="Times New Roman" w:eastAsia="Times New Roman" w:hAnsi="Times New Roman" w:cs="Times New Roman"/>
          <w:color w:val="1E2120"/>
          <w:sz w:val="28"/>
          <w:szCs w:val="28"/>
          <w:lang w:eastAsia="ru-RU"/>
        </w:rPr>
        <w:t xml:space="preserve">.8. До применения дисциплинарного взыскания заведующий </w:t>
      </w:r>
      <w:r w:rsidRPr="0020337C">
        <w:rPr>
          <w:rFonts w:ascii="Times New Roman" w:eastAsia="Times New Roman" w:hAnsi="Times New Roman" w:cs="Times New Roman"/>
          <w:color w:val="1E2120"/>
          <w:sz w:val="28"/>
          <w:szCs w:val="28"/>
          <w:lang w:eastAsia="ru-RU"/>
        </w:rPr>
        <w:t>МА</w:t>
      </w:r>
      <w:r w:rsidR="00936733" w:rsidRPr="0020337C">
        <w:rPr>
          <w:rFonts w:ascii="Times New Roman" w:eastAsia="Times New Roman" w:hAnsi="Times New Roman" w:cs="Times New Roman"/>
          <w:color w:val="1E2120"/>
          <w:sz w:val="28"/>
          <w:szCs w:val="28"/>
          <w:lang w:eastAsia="ru-RU"/>
        </w:rPr>
        <w:t>ДОУ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w:t>
      </w:r>
      <w:proofErr w:type="gramStart"/>
      <w:r w:rsidR="00936733" w:rsidRPr="0020337C">
        <w:rPr>
          <w:rFonts w:ascii="Times New Roman" w:eastAsia="Times New Roman" w:hAnsi="Times New Roman" w:cs="Times New Roman"/>
          <w:color w:val="1E2120"/>
          <w:sz w:val="28"/>
          <w:szCs w:val="28"/>
          <w:lang w:eastAsia="ru-RU"/>
        </w:rPr>
        <w:t>ч</w:t>
      </w:r>
      <w:proofErr w:type="gramEnd"/>
      <w:r w:rsidR="00936733" w:rsidRPr="0020337C">
        <w:rPr>
          <w:rFonts w:ascii="Times New Roman" w:eastAsia="Times New Roman" w:hAnsi="Times New Roman" w:cs="Times New Roman"/>
          <w:color w:val="1E2120"/>
          <w:sz w:val="28"/>
          <w:szCs w:val="28"/>
          <w:lang w:eastAsia="ru-RU"/>
        </w:rPr>
        <w:t>.1 ст.193 ТК РФ). Не предоставление работником объяснения не является препятствием для применения дисциплинарного</w:t>
      </w:r>
      <w:r w:rsidRPr="0020337C">
        <w:rPr>
          <w:rFonts w:ascii="Times New Roman" w:eastAsia="Times New Roman" w:hAnsi="Times New Roman" w:cs="Times New Roman"/>
          <w:color w:val="1E2120"/>
          <w:sz w:val="28"/>
          <w:szCs w:val="28"/>
          <w:lang w:eastAsia="ru-RU"/>
        </w:rPr>
        <w:t xml:space="preserve"> взыскания (</w:t>
      </w:r>
      <w:proofErr w:type="gramStart"/>
      <w:r w:rsidRPr="0020337C">
        <w:rPr>
          <w:rFonts w:ascii="Times New Roman" w:eastAsia="Times New Roman" w:hAnsi="Times New Roman" w:cs="Times New Roman"/>
          <w:color w:val="1E2120"/>
          <w:sz w:val="28"/>
          <w:szCs w:val="28"/>
          <w:lang w:eastAsia="ru-RU"/>
        </w:rPr>
        <w:t>ч</w:t>
      </w:r>
      <w:proofErr w:type="gramEnd"/>
      <w:r w:rsidRPr="0020337C">
        <w:rPr>
          <w:rFonts w:ascii="Times New Roman" w:eastAsia="Times New Roman" w:hAnsi="Times New Roman" w:cs="Times New Roman"/>
          <w:color w:val="1E2120"/>
          <w:sz w:val="28"/>
          <w:szCs w:val="28"/>
          <w:lang w:eastAsia="ru-RU"/>
        </w:rPr>
        <w:t>.2 ст.193 ТК РФ).</w:t>
      </w:r>
    </w:p>
    <w:p w:rsidR="00941F17" w:rsidRPr="0020337C" w:rsidRDefault="00F40877" w:rsidP="0020337C">
      <w:pPr>
        <w:shd w:val="clear" w:color="auto" w:fill="FFFFFF"/>
        <w:spacing w:after="0" w:line="240" w:lineRule="auto"/>
        <w:jc w:val="both"/>
        <w:textAlignment w:val="baseline"/>
        <w:rPr>
          <w:rFonts w:ascii="Times New Roman" w:eastAsia="Times New Roman" w:hAnsi="Times New Roman" w:cs="Times New Roman"/>
          <w:color w:val="1E2120"/>
          <w:sz w:val="28"/>
          <w:szCs w:val="28"/>
          <w:lang w:eastAsia="ru-RU"/>
        </w:rPr>
      </w:pPr>
      <w:r w:rsidRPr="0020337C">
        <w:rPr>
          <w:rFonts w:ascii="Times New Roman" w:eastAsia="Times New Roman" w:hAnsi="Times New Roman" w:cs="Times New Roman"/>
          <w:color w:val="1E2120"/>
          <w:sz w:val="28"/>
          <w:szCs w:val="28"/>
          <w:lang w:eastAsia="ru-RU"/>
        </w:rPr>
        <w:t>12</w:t>
      </w:r>
      <w:r w:rsidR="00936733" w:rsidRPr="0020337C">
        <w:rPr>
          <w:rFonts w:ascii="Times New Roman" w:eastAsia="Times New Roman" w:hAnsi="Times New Roman" w:cs="Times New Roman"/>
          <w:color w:val="1E2120"/>
          <w:sz w:val="28"/>
          <w:szCs w:val="28"/>
          <w:lang w:eastAsia="ru-RU"/>
        </w:rPr>
        <w:t xml:space="preserve">.9.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 </w:t>
      </w:r>
      <w:r w:rsidR="006C1F0F">
        <w:rPr>
          <w:rFonts w:ascii="Times New Roman" w:eastAsia="Times New Roman" w:hAnsi="Times New Roman" w:cs="Times New Roman"/>
          <w:color w:val="1E2120"/>
          <w:sz w:val="28"/>
          <w:szCs w:val="28"/>
          <w:lang w:eastAsia="ru-RU"/>
        </w:rPr>
        <w:t>МАДОУ</w:t>
      </w:r>
      <w:r w:rsidRPr="0020337C">
        <w:rPr>
          <w:rFonts w:ascii="Times New Roman" w:eastAsia="Times New Roman" w:hAnsi="Times New Roman" w:cs="Times New Roman"/>
          <w:color w:val="1E2120"/>
          <w:sz w:val="28"/>
          <w:szCs w:val="28"/>
          <w:lang w:eastAsia="ru-RU"/>
        </w:rPr>
        <w:t xml:space="preserve"> (ч.3 ст.193 ТК РФ).</w:t>
      </w:r>
    </w:p>
    <w:p w:rsidR="006C1F0F" w:rsidRPr="006B7F34" w:rsidRDefault="00F40877" w:rsidP="0020337C">
      <w:pPr>
        <w:shd w:val="clear" w:color="auto" w:fill="FFFFFF"/>
        <w:spacing w:after="0" w:line="240" w:lineRule="auto"/>
        <w:jc w:val="both"/>
        <w:textAlignment w:val="baseline"/>
        <w:rPr>
          <w:rFonts w:ascii="Times New Roman" w:eastAsia="Times New Roman" w:hAnsi="Times New Roman" w:cs="Times New Roman"/>
          <w:color w:val="1E2120"/>
          <w:sz w:val="28"/>
          <w:szCs w:val="28"/>
          <w:lang w:eastAsia="ru-RU"/>
        </w:rPr>
      </w:pPr>
      <w:r w:rsidRPr="0020337C">
        <w:rPr>
          <w:rFonts w:ascii="Times New Roman" w:eastAsia="Times New Roman" w:hAnsi="Times New Roman" w:cs="Times New Roman"/>
          <w:color w:val="1E2120"/>
          <w:sz w:val="28"/>
          <w:szCs w:val="28"/>
          <w:lang w:eastAsia="ru-RU"/>
        </w:rPr>
        <w:t>12</w:t>
      </w:r>
      <w:r w:rsidR="00936733" w:rsidRPr="0020337C">
        <w:rPr>
          <w:rFonts w:ascii="Times New Roman" w:eastAsia="Times New Roman" w:hAnsi="Times New Roman" w:cs="Times New Roman"/>
          <w:color w:val="1E2120"/>
          <w:sz w:val="28"/>
          <w:szCs w:val="28"/>
          <w:lang w:eastAsia="ru-RU"/>
        </w:rPr>
        <w:t>.10. Дисциплинарное взыскание</w:t>
      </w:r>
      <w:r w:rsidR="00941F17" w:rsidRPr="006B7F34">
        <w:rPr>
          <w:rFonts w:ascii="Times New Roman" w:eastAsia="Times New Roman" w:hAnsi="Times New Roman" w:cs="Times New Roman"/>
          <w:color w:val="1E2120"/>
          <w:sz w:val="28"/>
          <w:szCs w:val="28"/>
          <w:lang w:eastAsia="ru-RU"/>
        </w:rPr>
        <w:t xml:space="preserve">, за исключением дисциплинарного взыскания за несоблюдение ограничений и запретов, неисполнение </w:t>
      </w:r>
      <w:proofErr w:type="gramStart"/>
      <w:r w:rsidR="00941F17" w:rsidRPr="006B7F34">
        <w:rPr>
          <w:rFonts w:ascii="Times New Roman" w:eastAsia="Times New Roman" w:hAnsi="Times New Roman" w:cs="Times New Roman"/>
          <w:color w:val="1E2120"/>
          <w:sz w:val="28"/>
          <w:szCs w:val="28"/>
          <w:lang w:eastAsia="ru-RU"/>
        </w:rPr>
        <w:t>обязанностей, установленных законодательством РФ о противодействии коррупции</w:t>
      </w:r>
      <w:r w:rsidR="00936733" w:rsidRPr="0020337C">
        <w:rPr>
          <w:rFonts w:ascii="Times New Roman" w:eastAsia="Times New Roman" w:hAnsi="Times New Roman" w:cs="Times New Roman"/>
          <w:color w:val="1E2120"/>
          <w:sz w:val="28"/>
          <w:szCs w:val="28"/>
          <w:lang w:eastAsia="ru-RU"/>
        </w:rPr>
        <w:t xml:space="preserve"> не может</w:t>
      </w:r>
      <w:proofErr w:type="gramEnd"/>
      <w:r w:rsidR="00936733" w:rsidRPr="0020337C">
        <w:rPr>
          <w:rFonts w:ascii="Times New Roman" w:eastAsia="Times New Roman" w:hAnsi="Times New Roman" w:cs="Times New Roman"/>
          <w:color w:val="1E2120"/>
          <w:sz w:val="28"/>
          <w:szCs w:val="28"/>
          <w:lang w:eastAsia="ru-RU"/>
        </w:rPr>
        <w:t xml:space="preserve">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w:t>
      </w:r>
      <w:r w:rsidR="00941F17" w:rsidRPr="0020337C">
        <w:rPr>
          <w:rFonts w:ascii="Times New Roman" w:eastAsia="Times New Roman" w:hAnsi="Times New Roman" w:cs="Times New Roman"/>
          <w:color w:val="1E2120"/>
          <w:sz w:val="28"/>
          <w:szCs w:val="28"/>
          <w:lang w:eastAsia="ru-RU"/>
        </w:rPr>
        <w:t>вному делу (</w:t>
      </w:r>
      <w:proofErr w:type="gramStart"/>
      <w:r w:rsidR="00941F17" w:rsidRPr="0020337C">
        <w:rPr>
          <w:rFonts w:ascii="Times New Roman" w:eastAsia="Times New Roman" w:hAnsi="Times New Roman" w:cs="Times New Roman"/>
          <w:color w:val="1E2120"/>
          <w:sz w:val="28"/>
          <w:szCs w:val="28"/>
          <w:lang w:eastAsia="ru-RU"/>
        </w:rPr>
        <w:t>ч</w:t>
      </w:r>
      <w:proofErr w:type="gramEnd"/>
      <w:r w:rsidR="00941F17" w:rsidRPr="0020337C">
        <w:rPr>
          <w:rFonts w:ascii="Times New Roman" w:eastAsia="Times New Roman" w:hAnsi="Times New Roman" w:cs="Times New Roman"/>
          <w:color w:val="1E2120"/>
          <w:sz w:val="28"/>
          <w:szCs w:val="28"/>
          <w:lang w:eastAsia="ru-RU"/>
        </w:rPr>
        <w:t>.4 ст.193 ТК РФ).</w:t>
      </w:r>
      <w:r w:rsidR="006C1F0F">
        <w:rPr>
          <w:rFonts w:ascii="Times New Roman" w:eastAsia="Times New Roman" w:hAnsi="Times New Roman" w:cs="Times New Roman"/>
          <w:color w:val="1E2120"/>
          <w:sz w:val="28"/>
          <w:szCs w:val="28"/>
          <w:lang w:eastAsia="ru-RU"/>
        </w:rPr>
        <w:t xml:space="preserve"> </w:t>
      </w:r>
      <w:r w:rsidR="00941F17" w:rsidRPr="006B7F34">
        <w:rPr>
          <w:rFonts w:ascii="Times New Roman" w:eastAsia="Times New Roman" w:hAnsi="Times New Roman" w:cs="Times New Roman"/>
          <w:color w:val="1E2120"/>
          <w:sz w:val="28"/>
          <w:szCs w:val="28"/>
          <w:lang w:eastAsia="ru-RU"/>
        </w:rPr>
        <w:t>Дисциплинарное взыскание за несоблюдение ограничений и запретов, неисполнение обязанностей, установленных законодательством РФ о противодействии коррупции, не может быть применено позднее трех лет со дня совершения проступка. В указанные сроки не включается время производства по уголовному делу</w:t>
      </w:r>
      <w:r w:rsidR="006E7D3B" w:rsidRPr="006B7F34">
        <w:rPr>
          <w:rFonts w:ascii="Times New Roman" w:eastAsia="Times New Roman" w:hAnsi="Times New Roman" w:cs="Times New Roman"/>
          <w:color w:val="1E2120"/>
          <w:sz w:val="28"/>
          <w:szCs w:val="28"/>
          <w:lang w:eastAsia="ru-RU"/>
        </w:rPr>
        <w:t>.</w:t>
      </w:r>
    </w:p>
    <w:p w:rsidR="006E7D3B" w:rsidRPr="0020337C" w:rsidRDefault="00941F17" w:rsidP="0020337C">
      <w:pPr>
        <w:shd w:val="clear" w:color="auto" w:fill="FFFFFF"/>
        <w:spacing w:after="0" w:line="240" w:lineRule="auto"/>
        <w:jc w:val="both"/>
        <w:textAlignment w:val="baseline"/>
        <w:rPr>
          <w:rFonts w:ascii="Times New Roman" w:eastAsia="Times New Roman" w:hAnsi="Times New Roman" w:cs="Times New Roman"/>
          <w:color w:val="1E2120"/>
          <w:sz w:val="28"/>
          <w:szCs w:val="28"/>
          <w:lang w:eastAsia="ru-RU"/>
        </w:rPr>
      </w:pPr>
      <w:r w:rsidRPr="0020337C">
        <w:rPr>
          <w:rFonts w:ascii="Times New Roman" w:eastAsia="Times New Roman" w:hAnsi="Times New Roman" w:cs="Times New Roman"/>
          <w:color w:val="1E2120"/>
          <w:sz w:val="28"/>
          <w:szCs w:val="28"/>
          <w:lang w:eastAsia="ru-RU"/>
        </w:rPr>
        <w:t>12</w:t>
      </w:r>
      <w:r w:rsidR="00936733" w:rsidRPr="0020337C">
        <w:rPr>
          <w:rFonts w:ascii="Times New Roman" w:eastAsia="Times New Roman" w:hAnsi="Times New Roman" w:cs="Times New Roman"/>
          <w:color w:val="1E2120"/>
          <w:sz w:val="28"/>
          <w:szCs w:val="28"/>
          <w:lang w:eastAsia="ru-RU"/>
        </w:rPr>
        <w:t>.11. За каждый дисциплинарный проступок может быть применено только одно дисциплинарное</w:t>
      </w:r>
      <w:r w:rsidRPr="0020337C">
        <w:rPr>
          <w:rFonts w:ascii="Times New Roman" w:eastAsia="Times New Roman" w:hAnsi="Times New Roman" w:cs="Times New Roman"/>
          <w:color w:val="1E2120"/>
          <w:sz w:val="28"/>
          <w:szCs w:val="28"/>
          <w:lang w:eastAsia="ru-RU"/>
        </w:rPr>
        <w:t xml:space="preserve"> взыскание (</w:t>
      </w:r>
      <w:proofErr w:type="gramStart"/>
      <w:r w:rsidRPr="0020337C">
        <w:rPr>
          <w:rFonts w:ascii="Times New Roman" w:eastAsia="Times New Roman" w:hAnsi="Times New Roman" w:cs="Times New Roman"/>
          <w:color w:val="1E2120"/>
          <w:sz w:val="28"/>
          <w:szCs w:val="28"/>
          <w:lang w:eastAsia="ru-RU"/>
        </w:rPr>
        <w:t>ч</w:t>
      </w:r>
      <w:proofErr w:type="gramEnd"/>
      <w:r w:rsidRPr="0020337C">
        <w:rPr>
          <w:rFonts w:ascii="Times New Roman" w:eastAsia="Times New Roman" w:hAnsi="Times New Roman" w:cs="Times New Roman"/>
          <w:color w:val="1E2120"/>
          <w:sz w:val="28"/>
          <w:szCs w:val="28"/>
          <w:lang w:eastAsia="ru-RU"/>
        </w:rPr>
        <w:t>.5 ст.193 ТК РФ).</w:t>
      </w:r>
    </w:p>
    <w:p w:rsidR="00936733" w:rsidRPr="0020337C" w:rsidRDefault="00941F17" w:rsidP="0020337C">
      <w:pPr>
        <w:shd w:val="clear" w:color="auto" w:fill="FFFFFF"/>
        <w:spacing w:after="0" w:line="240" w:lineRule="auto"/>
        <w:jc w:val="both"/>
        <w:textAlignment w:val="baseline"/>
        <w:rPr>
          <w:rFonts w:ascii="Times New Roman" w:eastAsia="Times New Roman" w:hAnsi="Times New Roman" w:cs="Times New Roman"/>
          <w:color w:val="1E2120"/>
          <w:sz w:val="28"/>
          <w:szCs w:val="28"/>
          <w:lang w:eastAsia="ru-RU"/>
        </w:rPr>
      </w:pPr>
      <w:r w:rsidRPr="0020337C">
        <w:rPr>
          <w:rFonts w:ascii="Times New Roman" w:eastAsia="Times New Roman" w:hAnsi="Times New Roman" w:cs="Times New Roman"/>
          <w:color w:val="1E2120"/>
          <w:sz w:val="28"/>
          <w:szCs w:val="28"/>
          <w:lang w:eastAsia="ru-RU"/>
        </w:rPr>
        <w:t>12</w:t>
      </w:r>
      <w:r w:rsidR="00936733" w:rsidRPr="0020337C">
        <w:rPr>
          <w:rFonts w:ascii="Times New Roman" w:eastAsia="Times New Roman" w:hAnsi="Times New Roman" w:cs="Times New Roman"/>
          <w:color w:val="1E2120"/>
          <w:sz w:val="28"/>
          <w:szCs w:val="28"/>
          <w:lang w:eastAsia="ru-RU"/>
        </w:rPr>
        <w:t>.12. </w:t>
      </w:r>
      <w:ins w:id="35" w:author="Unknown">
        <w:r w:rsidR="00936733" w:rsidRPr="0020337C">
          <w:rPr>
            <w:rFonts w:ascii="Times New Roman" w:eastAsia="Times New Roman" w:hAnsi="Times New Roman" w:cs="Times New Roman"/>
            <w:color w:val="1E2120"/>
            <w:sz w:val="28"/>
            <w:szCs w:val="28"/>
            <w:u w:val="single"/>
            <w:bdr w:val="none" w:sz="0" w:space="0" w:color="auto" w:frame="1"/>
            <w:lang w:eastAsia="ru-RU"/>
          </w:rPr>
          <w:t>Дисциплинарные взыскания применяются приказом, в котором отражается:</w:t>
        </w:r>
      </w:ins>
    </w:p>
    <w:p w:rsidR="00936733" w:rsidRPr="0020337C" w:rsidRDefault="00936733" w:rsidP="0020337C">
      <w:pPr>
        <w:numPr>
          <w:ilvl w:val="0"/>
          <w:numId w:val="28"/>
        </w:numPr>
        <w:shd w:val="clear" w:color="auto" w:fill="FFFFFF"/>
        <w:spacing w:after="0" w:line="240" w:lineRule="auto"/>
        <w:ind w:left="225"/>
        <w:jc w:val="both"/>
        <w:textAlignment w:val="baseline"/>
        <w:rPr>
          <w:rFonts w:ascii="Times New Roman" w:eastAsia="Times New Roman" w:hAnsi="Times New Roman" w:cs="Times New Roman"/>
          <w:color w:val="1E2120"/>
          <w:sz w:val="28"/>
          <w:szCs w:val="28"/>
          <w:lang w:eastAsia="ru-RU"/>
        </w:rPr>
      </w:pPr>
      <w:r w:rsidRPr="0020337C">
        <w:rPr>
          <w:rFonts w:ascii="Times New Roman" w:eastAsia="Times New Roman" w:hAnsi="Times New Roman" w:cs="Times New Roman"/>
          <w:color w:val="1E2120"/>
          <w:sz w:val="28"/>
          <w:szCs w:val="28"/>
          <w:lang w:eastAsia="ru-RU"/>
        </w:rPr>
        <w:t>конкретное указание дисциплинарного проступка;</w:t>
      </w:r>
    </w:p>
    <w:p w:rsidR="00936733" w:rsidRPr="0020337C" w:rsidRDefault="00936733" w:rsidP="0020337C">
      <w:pPr>
        <w:numPr>
          <w:ilvl w:val="0"/>
          <w:numId w:val="28"/>
        </w:numPr>
        <w:shd w:val="clear" w:color="auto" w:fill="FFFFFF"/>
        <w:spacing w:after="0" w:line="240" w:lineRule="auto"/>
        <w:ind w:left="225"/>
        <w:jc w:val="both"/>
        <w:textAlignment w:val="baseline"/>
        <w:rPr>
          <w:rFonts w:ascii="Times New Roman" w:eastAsia="Times New Roman" w:hAnsi="Times New Roman" w:cs="Times New Roman"/>
          <w:color w:val="1E2120"/>
          <w:sz w:val="28"/>
          <w:szCs w:val="28"/>
          <w:lang w:eastAsia="ru-RU"/>
        </w:rPr>
      </w:pPr>
      <w:r w:rsidRPr="0020337C">
        <w:rPr>
          <w:rFonts w:ascii="Times New Roman" w:eastAsia="Times New Roman" w:hAnsi="Times New Roman" w:cs="Times New Roman"/>
          <w:color w:val="1E2120"/>
          <w:sz w:val="28"/>
          <w:szCs w:val="28"/>
          <w:lang w:eastAsia="ru-RU"/>
        </w:rPr>
        <w:t>время совершения и время обнаружения дисциплинарного проступка;</w:t>
      </w:r>
    </w:p>
    <w:p w:rsidR="00936733" w:rsidRPr="0020337C" w:rsidRDefault="00936733" w:rsidP="0020337C">
      <w:pPr>
        <w:numPr>
          <w:ilvl w:val="0"/>
          <w:numId w:val="28"/>
        </w:numPr>
        <w:shd w:val="clear" w:color="auto" w:fill="FFFFFF"/>
        <w:spacing w:after="0" w:line="240" w:lineRule="auto"/>
        <w:ind w:left="225"/>
        <w:jc w:val="both"/>
        <w:textAlignment w:val="baseline"/>
        <w:rPr>
          <w:rFonts w:ascii="Times New Roman" w:eastAsia="Times New Roman" w:hAnsi="Times New Roman" w:cs="Times New Roman"/>
          <w:color w:val="1E2120"/>
          <w:sz w:val="28"/>
          <w:szCs w:val="28"/>
          <w:lang w:eastAsia="ru-RU"/>
        </w:rPr>
      </w:pPr>
      <w:r w:rsidRPr="0020337C">
        <w:rPr>
          <w:rFonts w:ascii="Times New Roman" w:eastAsia="Times New Roman" w:hAnsi="Times New Roman" w:cs="Times New Roman"/>
          <w:color w:val="1E2120"/>
          <w:sz w:val="28"/>
          <w:szCs w:val="28"/>
          <w:lang w:eastAsia="ru-RU"/>
        </w:rPr>
        <w:t>вид применяемого взыскания;</w:t>
      </w:r>
    </w:p>
    <w:p w:rsidR="00936733" w:rsidRPr="0020337C" w:rsidRDefault="00936733" w:rsidP="0020337C">
      <w:pPr>
        <w:numPr>
          <w:ilvl w:val="0"/>
          <w:numId w:val="28"/>
        </w:numPr>
        <w:shd w:val="clear" w:color="auto" w:fill="FFFFFF"/>
        <w:spacing w:after="0" w:line="240" w:lineRule="auto"/>
        <w:ind w:left="225"/>
        <w:jc w:val="both"/>
        <w:textAlignment w:val="baseline"/>
        <w:rPr>
          <w:rFonts w:ascii="Times New Roman" w:eastAsia="Times New Roman" w:hAnsi="Times New Roman" w:cs="Times New Roman"/>
          <w:color w:val="1E2120"/>
          <w:sz w:val="28"/>
          <w:szCs w:val="28"/>
          <w:lang w:eastAsia="ru-RU"/>
        </w:rPr>
      </w:pPr>
      <w:r w:rsidRPr="0020337C">
        <w:rPr>
          <w:rFonts w:ascii="Times New Roman" w:eastAsia="Times New Roman" w:hAnsi="Times New Roman" w:cs="Times New Roman"/>
          <w:color w:val="1E2120"/>
          <w:sz w:val="28"/>
          <w:szCs w:val="28"/>
          <w:lang w:eastAsia="ru-RU"/>
        </w:rPr>
        <w:t>документы, подтверждающие совершение дисциплинарного проступка;</w:t>
      </w:r>
    </w:p>
    <w:p w:rsidR="00936733" w:rsidRPr="0020337C" w:rsidRDefault="00936733" w:rsidP="0020337C">
      <w:pPr>
        <w:numPr>
          <w:ilvl w:val="0"/>
          <w:numId w:val="28"/>
        </w:numPr>
        <w:shd w:val="clear" w:color="auto" w:fill="FFFFFF"/>
        <w:spacing w:after="0" w:line="240" w:lineRule="auto"/>
        <w:ind w:left="225"/>
        <w:jc w:val="both"/>
        <w:textAlignment w:val="baseline"/>
        <w:rPr>
          <w:rFonts w:ascii="Times New Roman" w:eastAsia="Times New Roman" w:hAnsi="Times New Roman" w:cs="Times New Roman"/>
          <w:color w:val="1E2120"/>
          <w:sz w:val="28"/>
          <w:szCs w:val="28"/>
          <w:lang w:eastAsia="ru-RU"/>
        </w:rPr>
      </w:pPr>
      <w:r w:rsidRPr="0020337C">
        <w:rPr>
          <w:rFonts w:ascii="Times New Roman" w:eastAsia="Times New Roman" w:hAnsi="Times New Roman" w:cs="Times New Roman"/>
          <w:color w:val="1E2120"/>
          <w:sz w:val="28"/>
          <w:szCs w:val="28"/>
          <w:lang w:eastAsia="ru-RU"/>
        </w:rPr>
        <w:t>документы, содержащие объяснения работника.</w:t>
      </w:r>
    </w:p>
    <w:p w:rsidR="006C1F0F" w:rsidRDefault="006C1F0F" w:rsidP="0020337C">
      <w:pPr>
        <w:shd w:val="clear" w:color="auto" w:fill="FFFFFF"/>
        <w:spacing w:after="0" w:line="240" w:lineRule="auto"/>
        <w:jc w:val="both"/>
        <w:textAlignment w:val="baseline"/>
        <w:rPr>
          <w:rFonts w:ascii="Times New Roman" w:eastAsia="Times New Roman" w:hAnsi="Times New Roman" w:cs="Times New Roman"/>
          <w:color w:val="1E2120"/>
          <w:sz w:val="28"/>
          <w:szCs w:val="28"/>
          <w:lang w:eastAsia="ru-RU"/>
        </w:rPr>
      </w:pPr>
      <w:r>
        <w:rPr>
          <w:rFonts w:ascii="Times New Roman" w:eastAsia="Times New Roman" w:hAnsi="Times New Roman" w:cs="Times New Roman"/>
          <w:color w:val="1E2120"/>
          <w:sz w:val="28"/>
          <w:szCs w:val="28"/>
          <w:lang w:eastAsia="ru-RU"/>
        </w:rPr>
        <w:tab/>
      </w:r>
      <w:r w:rsidR="00936733" w:rsidRPr="0020337C">
        <w:rPr>
          <w:rFonts w:ascii="Times New Roman" w:eastAsia="Times New Roman" w:hAnsi="Times New Roman" w:cs="Times New Roman"/>
          <w:color w:val="1E2120"/>
          <w:sz w:val="28"/>
          <w:szCs w:val="28"/>
          <w:lang w:eastAsia="ru-RU"/>
        </w:rPr>
        <w:t>В приказе о применении дисциплинарного взыскания также можно привести краткое и</w:t>
      </w:r>
      <w:r w:rsidR="00941F17" w:rsidRPr="0020337C">
        <w:rPr>
          <w:rFonts w:ascii="Times New Roman" w:eastAsia="Times New Roman" w:hAnsi="Times New Roman" w:cs="Times New Roman"/>
          <w:color w:val="1E2120"/>
          <w:sz w:val="28"/>
          <w:szCs w:val="28"/>
          <w:lang w:eastAsia="ru-RU"/>
        </w:rPr>
        <w:t>зложение объяснений работника.</w:t>
      </w:r>
    </w:p>
    <w:p w:rsidR="006C1F0F" w:rsidRDefault="00941F17" w:rsidP="0020337C">
      <w:pPr>
        <w:shd w:val="clear" w:color="auto" w:fill="FFFFFF"/>
        <w:spacing w:after="0" w:line="240" w:lineRule="auto"/>
        <w:jc w:val="both"/>
        <w:textAlignment w:val="baseline"/>
        <w:rPr>
          <w:rFonts w:ascii="Times New Roman" w:eastAsia="Times New Roman" w:hAnsi="Times New Roman" w:cs="Times New Roman"/>
          <w:color w:val="1E2120"/>
          <w:sz w:val="28"/>
          <w:szCs w:val="28"/>
          <w:lang w:eastAsia="ru-RU"/>
        </w:rPr>
      </w:pPr>
      <w:r w:rsidRPr="0020337C">
        <w:rPr>
          <w:rFonts w:ascii="Times New Roman" w:eastAsia="Times New Roman" w:hAnsi="Times New Roman" w:cs="Times New Roman"/>
          <w:color w:val="1E2120"/>
          <w:sz w:val="28"/>
          <w:szCs w:val="28"/>
          <w:lang w:eastAsia="ru-RU"/>
        </w:rPr>
        <w:t>12</w:t>
      </w:r>
      <w:r w:rsidR="00936733" w:rsidRPr="0020337C">
        <w:rPr>
          <w:rFonts w:ascii="Times New Roman" w:eastAsia="Times New Roman" w:hAnsi="Times New Roman" w:cs="Times New Roman"/>
          <w:color w:val="1E2120"/>
          <w:sz w:val="28"/>
          <w:szCs w:val="28"/>
          <w:lang w:eastAsia="ru-RU"/>
        </w:rPr>
        <w:t xml:space="preserve">.13. Приказ заведующего </w:t>
      </w:r>
      <w:r w:rsidRPr="0020337C">
        <w:rPr>
          <w:rFonts w:ascii="Times New Roman" w:eastAsia="Times New Roman" w:hAnsi="Times New Roman" w:cs="Times New Roman"/>
          <w:color w:val="1E2120"/>
          <w:sz w:val="28"/>
          <w:szCs w:val="28"/>
          <w:lang w:eastAsia="ru-RU"/>
        </w:rPr>
        <w:t>МА</w:t>
      </w:r>
      <w:r w:rsidR="00936733" w:rsidRPr="0020337C">
        <w:rPr>
          <w:rFonts w:ascii="Times New Roman" w:eastAsia="Times New Roman" w:hAnsi="Times New Roman" w:cs="Times New Roman"/>
          <w:color w:val="1E2120"/>
          <w:sz w:val="28"/>
          <w:szCs w:val="28"/>
          <w:lang w:eastAsia="ru-RU"/>
        </w:rPr>
        <w:t>ДОУ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w:t>
      </w:r>
      <w:r w:rsidRPr="0020337C">
        <w:rPr>
          <w:rFonts w:ascii="Times New Roman" w:eastAsia="Times New Roman" w:hAnsi="Times New Roman" w:cs="Times New Roman"/>
          <w:color w:val="1E2120"/>
          <w:sz w:val="28"/>
          <w:szCs w:val="28"/>
          <w:lang w:eastAsia="ru-RU"/>
        </w:rPr>
        <w:t xml:space="preserve"> работе. Если работник МАДОУ</w:t>
      </w:r>
      <w:r w:rsidR="00936733" w:rsidRPr="0020337C">
        <w:rPr>
          <w:rFonts w:ascii="Times New Roman" w:eastAsia="Times New Roman" w:hAnsi="Times New Roman" w:cs="Times New Roman"/>
          <w:color w:val="1E2120"/>
          <w:sz w:val="28"/>
          <w:szCs w:val="28"/>
          <w:lang w:eastAsia="ru-RU"/>
        </w:rPr>
        <w:t xml:space="preserve"> отказывается ознакомиться с указанным приказом под роспись, то составляется соответст</w:t>
      </w:r>
      <w:r w:rsidRPr="0020337C">
        <w:rPr>
          <w:rFonts w:ascii="Times New Roman" w:eastAsia="Times New Roman" w:hAnsi="Times New Roman" w:cs="Times New Roman"/>
          <w:color w:val="1E2120"/>
          <w:sz w:val="28"/>
          <w:szCs w:val="28"/>
          <w:lang w:eastAsia="ru-RU"/>
        </w:rPr>
        <w:t>вующий акт (</w:t>
      </w:r>
      <w:proofErr w:type="gramStart"/>
      <w:r w:rsidRPr="0020337C">
        <w:rPr>
          <w:rFonts w:ascii="Times New Roman" w:eastAsia="Times New Roman" w:hAnsi="Times New Roman" w:cs="Times New Roman"/>
          <w:color w:val="1E2120"/>
          <w:sz w:val="28"/>
          <w:szCs w:val="28"/>
          <w:lang w:eastAsia="ru-RU"/>
        </w:rPr>
        <w:t>ч</w:t>
      </w:r>
      <w:proofErr w:type="gramEnd"/>
      <w:r w:rsidRPr="0020337C">
        <w:rPr>
          <w:rFonts w:ascii="Times New Roman" w:eastAsia="Times New Roman" w:hAnsi="Times New Roman" w:cs="Times New Roman"/>
          <w:color w:val="1E2120"/>
          <w:sz w:val="28"/>
          <w:szCs w:val="28"/>
          <w:lang w:eastAsia="ru-RU"/>
        </w:rPr>
        <w:t>.6 ст.193 ТК РФ).</w:t>
      </w:r>
    </w:p>
    <w:p w:rsidR="006C1F0F" w:rsidRDefault="00941F17" w:rsidP="0020337C">
      <w:pPr>
        <w:shd w:val="clear" w:color="auto" w:fill="FFFFFF"/>
        <w:spacing w:after="0" w:line="240" w:lineRule="auto"/>
        <w:jc w:val="both"/>
        <w:textAlignment w:val="baseline"/>
        <w:rPr>
          <w:rFonts w:ascii="Times New Roman" w:eastAsia="Times New Roman" w:hAnsi="Times New Roman" w:cs="Times New Roman"/>
          <w:color w:val="1E2120"/>
          <w:sz w:val="28"/>
          <w:szCs w:val="28"/>
          <w:lang w:eastAsia="ru-RU"/>
        </w:rPr>
      </w:pPr>
      <w:r w:rsidRPr="0020337C">
        <w:rPr>
          <w:rFonts w:ascii="Times New Roman" w:eastAsia="Times New Roman" w:hAnsi="Times New Roman" w:cs="Times New Roman"/>
          <w:color w:val="1E2120"/>
          <w:sz w:val="28"/>
          <w:szCs w:val="28"/>
          <w:lang w:eastAsia="ru-RU"/>
        </w:rPr>
        <w:lastRenderedPageBreak/>
        <w:t>12</w:t>
      </w:r>
      <w:r w:rsidR="00936733" w:rsidRPr="0020337C">
        <w:rPr>
          <w:rFonts w:ascii="Times New Roman" w:eastAsia="Times New Roman" w:hAnsi="Times New Roman" w:cs="Times New Roman"/>
          <w:color w:val="1E2120"/>
          <w:sz w:val="28"/>
          <w:szCs w:val="28"/>
          <w:lang w:eastAsia="ru-RU"/>
        </w:rPr>
        <w:t>.14. Дисциплинарное взыскание может быть обжаловано работником в государственную инспекцию труда и (или) органы по рассмотрению индиви</w:t>
      </w:r>
      <w:r w:rsidRPr="0020337C">
        <w:rPr>
          <w:rFonts w:ascii="Times New Roman" w:eastAsia="Times New Roman" w:hAnsi="Times New Roman" w:cs="Times New Roman"/>
          <w:color w:val="1E2120"/>
          <w:sz w:val="28"/>
          <w:szCs w:val="28"/>
          <w:lang w:eastAsia="ru-RU"/>
        </w:rPr>
        <w:t>дуальных трудовых споров.</w:t>
      </w:r>
    </w:p>
    <w:p w:rsidR="006C1F0F" w:rsidRDefault="00941F17" w:rsidP="0020337C">
      <w:pPr>
        <w:shd w:val="clear" w:color="auto" w:fill="FFFFFF"/>
        <w:spacing w:after="0" w:line="240" w:lineRule="auto"/>
        <w:jc w:val="both"/>
        <w:textAlignment w:val="baseline"/>
        <w:rPr>
          <w:rFonts w:ascii="Times New Roman" w:eastAsia="Times New Roman" w:hAnsi="Times New Roman" w:cs="Times New Roman"/>
          <w:color w:val="1E2120"/>
          <w:sz w:val="28"/>
          <w:szCs w:val="28"/>
          <w:lang w:eastAsia="ru-RU"/>
        </w:rPr>
      </w:pPr>
      <w:r w:rsidRPr="0020337C">
        <w:rPr>
          <w:rFonts w:ascii="Times New Roman" w:eastAsia="Times New Roman" w:hAnsi="Times New Roman" w:cs="Times New Roman"/>
          <w:color w:val="1E2120"/>
          <w:sz w:val="28"/>
          <w:szCs w:val="28"/>
          <w:lang w:eastAsia="ru-RU"/>
        </w:rPr>
        <w:t>12</w:t>
      </w:r>
      <w:r w:rsidR="00936733" w:rsidRPr="0020337C">
        <w:rPr>
          <w:rFonts w:ascii="Times New Roman" w:eastAsia="Times New Roman" w:hAnsi="Times New Roman" w:cs="Times New Roman"/>
          <w:color w:val="1E2120"/>
          <w:sz w:val="28"/>
          <w:szCs w:val="28"/>
          <w:lang w:eastAsia="ru-RU"/>
        </w:rPr>
        <w:t>.15.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Заведующий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заместителя заведующего</w:t>
      </w:r>
      <w:r w:rsidR="006C1F0F">
        <w:rPr>
          <w:rFonts w:ascii="Times New Roman" w:eastAsia="Times New Roman" w:hAnsi="Times New Roman" w:cs="Times New Roman"/>
          <w:color w:val="1E2120"/>
          <w:sz w:val="28"/>
          <w:szCs w:val="28"/>
          <w:lang w:eastAsia="ru-RU"/>
        </w:rPr>
        <w:t xml:space="preserve"> по ВМР</w:t>
      </w:r>
      <w:r w:rsidR="00936733" w:rsidRPr="0020337C">
        <w:rPr>
          <w:rFonts w:ascii="Times New Roman" w:eastAsia="Times New Roman" w:hAnsi="Times New Roman" w:cs="Times New Roman"/>
          <w:color w:val="1E2120"/>
          <w:sz w:val="28"/>
          <w:szCs w:val="28"/>
          <w:lang w:eastAsia="ru-RU"/>
        </w:rPr>
        <w:t>, курирующего его работу, или представительного о</w:t>
      </w:r>
      <w:r w:rsidRPr="0020337C">
        <w:rPr>
          <w:rFonts w:ascii="Times New Roman" w:eastAsia="Times New Roman" w:hAnsi="Times New Roman" w:cs="Times New Roman"/>
          <w:color w:val="1E2120"/>
          <w:sz w:val="28"/>
          <w:szCs w:val="28"/>
          <w:lang w:eastAsia="ru-RU"/>
        </w:rPr>
        <w:t>ргана работников МАДОУ.</w:t>
      </w:r>
    </w:p>
    <w:p w:rsidR="006C1F0F" w:rsidRDefault="00941F17" w:rsidP="0020337C">
      <w:pPr>
        <w:shd w:val="clear" w:color="auto" w:fill="FFFFFF"/>
        <w:spacing w:after="0" w:line="240" w:lineRule="auto"/>
        <w:jc w:val="both"/>
        <w:textAlignment w:val="baseline"/>
        <w:rPr>
          <w:rFonts w:ascii="Times New Roman" w:eastAsia="Times New Roman" w:hAnsi="Times New Roman" w:cs="Times New Roman"/>
          <w:color w:val="1E2120"/>
          <w:sz w:val="28"/>
          <w:szCs w:val="28"/>
          <w:lang w:eastAsia="ru-RU"/>
        </w:rPr>
      </w:pPr>
      <w:r w:rsidRPr="0020337C">
        <w:rPr>
          <w:rFonts w:ascii="Times New Roman" w:eastAsia="Times New Roman" w:hAnsi="Times New Roman" w:cs="Times New Roman"/>
          <w:color w:val="1E2120"/>
          <w:sz w:val="28"/>
          <w:szCs w:val="28"/>
          <w:lang w:eastAsia="ru-RU"/>
        </w:rPr>
        <w:t>12</w:t>
      </w:r>
      <w:r w:rsidR="00936733" w:rsidRPr="0020337C">
        <w:rPr>
          <w:rFonts w:ascii="Times New Roman" w:eastAsia="Times New Roman" w:hAnsi="Times New Roman" w:cs="Times New Roman"/>
          <w:color w:val="1E2120"/>
          <w:sz w:val="28"/>
          <w:szCs w:val="28"/>
          <w:lang w:eastAsia="ru-RU"/>
        </w:rPr>
        <w:t>.16. Работникам, имеющим взыскание, меры поощрения не принимаются</w:t>
      </w:r>
      <w:r w:rsidRPr="0020337C">
        <w:rPr>
          <w:rFonts w:ascii="Times New Roman" w:eastAsia="Times New Roman" w:hAnsi="Times New Roman" w:cs="Times New Roman"/>
          <w:color w:val="1E2120"/>
          <w:sz w:val="28"/>
          <w:szCs w:val="28"/>
          <w:lang w:eastAsia="ru-RU"/>
        </w:rPr>
        <w:t xml:space="preserve"> в течение действия взыскания.</w:t>
      </w:r>
    </w:p>
    <w:p w:rsidR="006C1F0F" w:rsidRDefault="00941F17" w:rsidP="0020337C">
      <w:pPr>
        <w:shd w:val="clear" w:color="auto" w:fill="FFFFFF"/>
        <w:spacing w:after="0" w:line="240" w:lineRule="auto"/>
        <w:jc w:val="both"/>
        <w:textAlignment w:val="baseline"/>
        <w:rPr>
          <w:rFonts w:ascii="Times New Roman" w:eastAsia="Times New Roman" w:hAnsi="Times New Roman" w:cs="Times New Roman"/>
          <w:color w:val="1E2120"/>
          <w:sz w:val="28"/>
          <w:szCs w:val="28"/>
          <w:lang w:eastAsia="ru-RU"/>
        </w:rPr>
      </w:pPr>
      <w:r w:rsidRPr="0020337C">
        <w:rPr>
          <w:rFonts w:ascii="Times New Roman" w:eastAsia="Times New Roman" w:hAnsi="Times New Roman" w:cs="Times New Roman"/>
          <w:color w:val="1E2120"/>
          <w:sz w:val="28"/>
          <w:szCs w:val="28"/>
          <w:lang w:eastAsia="ru-RU"/>
        </w:rPr>
        <w:t>12</w:t>
      </w:r>
      <w:r w:rsidR="00936733" w:rsidRPr="0020337C">
        <w:rPr>
          <w:rFonts w:ascii="Times New Roman" w:eastAsia="Times New Roman" w:hAnsi="Times New Roman" w:cs="Times New Roman"/>
          <w:color w:val="1E2120"/>
          <w:sz w:val="28"/>
          <w:szCs w:val="28"/>
          <w:lang w:eastAsia="ru-RU"/>
        </w:rPr>
        <w:t>.17</w:t>
      </w:r>
      <w:r w:rsidRPr="0020337C">
        <w:rPr>
          <w:rFonts w:ascii="Times New Roman" w:eastAsia="Times New Roman" w:hAnsi="Times New Roman" w:cs="Times New Roman"/>
          <w:color w:val="1E2120"/>
          <w:sz w:val="28"/>
          <w:szCs w:val="28"/>
          <w:lang w:eastAsia="ru-RU"/>
        </w:rPr>
        <w:t>. Взыскание к заведующему МАДОУ применяются администрацией МО Кавказский район</w:t>
      </w:r>
      <w:r w:rsidR="00936733" w:rsidRPr="0020337C">
        <w:rPr>
          <w:rFonts w:ascii="Times New Roman" w:eastAsia="Times New Roman" w:hAnsi="Times New Roman" w:cs="Times New Roman"/>
          <w:color w:val="1E2120"/>
          <w:sz w:val="28"/>
          <w:szCs w:val="28"/>
          <w:lang w:eastAsia="ru-RU"/>
        </w:rPr>
        <w:t>, который имеет право его назначи</w:t>
      </w:r>
      <w:r w:rsidRPr="0020337C">
        <w:rPr>
          <w:rFonts w:ascii="Times New Roman" w:eastAsia="Times New Roman" w:hAnsi="Times New Roman" w:cs="Times New Roman"/>
          <w:color w:val="1E2120"/>
          <w:sz w:val="28"/>
          <w:szCs w:val="28"/>
          <w:lang w:eastAsia="ru-RU"/>
        </w:rPr>
        <w:t>ть и уволить.</w:t>
      </w:r>
    </w:p>
    <w:p w:rsidR="006C1F0F" w:rsidRDefault="00941F17" w:rsidP="0020337C">
      <w:pPr>
        <w:shd w:val="clear" w:color="auto" w:fill="FFFFFF"/>
        <w:spacing w:after="0" w:line="240" w:lineRule="auto"/>
        <w:jc w:val="both"/>
        <w:textAlignment w:val="baseline"/>
        <w:rPr>
          <w:rFonts w:ascii="Times New Roman" w:eastAsia="Times New Roman" w:hAnsi="Times New Roman" w:cs="Times New Roman"/>
          <w:color w:val="1E2120"/>
          <w:sz w:val="28"/>
          <w:szCs w:val="28"/>
          <w:lang w:eastAsia="ru-RU"/>
        </w:rPr>
      </w:pPr>
      <w:r w:rsidRPr="0020337C">
        <w:rPr>
          <w:rFonts w:ascii="Times New Roman" w:eastAsia="Times New Roman" w:hAnsi="Times New Roman" w:cs="Times New Roman"/>
          <w:color w:val="1E2120"/>
          <w:sz w:val="28"/>
          <w:szCs w:val="28"/>
          <w:lang w:eastAsia="ru-RU"/>
        </w:rPr>
        <w:t>12</w:t>
      </w:r>
      <w:r w:rsidR="00936733" w:rsidRPr="0020337C">
        <w:rPr>
          <w:rFonts w:ascii="Times New Roman" w:eastAsia="Times New Roman" w:hAnsi="Times New Roman" w:cs="Times New Roman"/>
          <w:color w:val="1E2120"/>
          <w:sz w:val="28"/>
          <w:szCs w:val="28"/>
          <w:lang w:eastAsia="ru-RU"/>
        </w:rPr>
        <w:t>.18. Сведения о взысканиях в трудовую книжку не вносятся, за исключением случаев, когда дисциплинарным в</w:t>
      </w:r>
      <w:r w:rsidRPr="0020337C">
        <w:rPr>
          <w:rFonts w:ascii="Times New Roman" w:eastAsia="Times New Roman" w:hAnsi="Times New Roman" w:cs="Times New Roman"/>
          <w:color w:val="1E2120"/>
          <w:sz w:val="28"/>
          <w:szCs w:val="28"/>
          <w:lang w:eastAsia="ru-RU"/>
        </w:rPr>
        <w:t>зысканием является увольнение.</w:t>
      </w:r>
    </w:p>
    <w:p w:rsidR="006C1F0F" w:rsidRDefault="00941F17" w:rsidP="0020337C">
      <w:pPr>
        <w:shd w:val="clear" w:color="auto" w:fill="FFFFFF"/>
        <w:spacing w:after="0" w:line="240" w:lineRule="auto"/>
        <w:jc w:val="both"/>
        <w:textAlignment w:val="baseline"/>
        <w:rPr>
          <w:rFonts w:ascii="Times New Roman" w:eastAsia="Times New Roman" w:hAnsi="Times New Roman" w:cs="Times New Roman"/>
          <w:color w:val="1E2120"/>
          <w:sz w:val="28"/>
          <w:szCs w:val="28"/>
          <w:lang w:eastAsia="ru-RU"/>
        </w:rPr>
      </w:pPr>
      <w:r w:rsidRPr="0020337C">
        <w:rPr>
          <w:rFonts w:ascii="Times New Roman" w:eastAsia="Times New Roman" w:hAnsi="Times New Roman" w:cs="Times New Roman"/>
          <w:color w:val="1E2120"/>
          <w:sz w:val="28"/>
          <w:szCs w:val="28"/>
          <w:lang w:eastAsia="ru-RU"/>
        </w:rPr>
        <w:t>12</w:t>
      </w:r>
      <w:r w:rsidR="00936733" w:rsidRPr="0020337C">
        <w:rPr>
          <w:rFonts w:ascii="Times New Roman" w:eastAsia="Times New Roman" w:hAnsi="Times New Roman" w:cs="Times New Roman"/>
          <w:color w:val="1E2120"/>
          <w:sz w:val="28"/>
          <w:szCs w:val="28"/>
          <w:lang w:eastAsia="ru-RU"/>
        </w:rPr>
        <w:t xml:space="preserve">.19. Нарушение трудовой дисциплины, влечет за собой применение мер дисциплинарного или общественного воздействия, а также применение иных мер, предусмотренных </w:t>
      </w:r>
      <w:r w:rsidRPr="0020337C">
        <w:rPr>
          <w:rFonts w:ascii="Times New Roman" w:eastAsia="Times New Roman" w:hAnsi="Times New Roman" w:cs="Times New Roman"/>
          <w:color w:val="1E2120"/>
          <w:sz w:val="28"/>
          <w:szCs w:val="28"/>
          <w:lang w:eastAsia="ru-RU"/>
        </w:rPr>
        <w:t>действующим законодательством.</w:t>
      </w:r>
    </w:p>
    <w:p w:rsidR="00936733" w:rsidRPr="0020337C" w:rsidRDefault="00941F17" w:rsidP="0020337C">
      <w:pPr>
        <w:shd w:val="clear" w:color="auto" w:fill="FFFFFF"/>
        <w:spacing w:after="0" w:line="240" w:lineRule="auto"/>
        <w:jc w:val="both"/>
        <w:textAlignment w:val="baseline"/>
        <w:rPr>
          <w:rFonts w:ascii="Times New Roman" w:eastAsia="Times New Roman" w:hAnsi="Times New Roman" w:cs="Times New Roman"/>
          <w:color w:val="1E2120"/>
          <w:sz w:val="28"/>
          <w:szCs w:val="28"/>
          <w:lang w:eastAsia="ru-RU"/>
        </w:rPr>
      </w:pPr>
      <w:r w:rsidRPr="0020337C">
        <w:rPr>
          <w:rFonts w:ascii="Times New Roman" w:eastAsia="Times New Roman" w:hAnsi="Times New Roman" w:cs="Times New Roman"/>
          <w:color w:val="1E2120"/>
          <w:sz w:val="28"/>
          <w:szCs w:val="28"/>
          <w:lang w:eastAsia="ru-RU"/>
        </w:rPr>
        <w:t>12.20. Заведующий МАДОУ</w:t>
      </w:r>
      <w:r w:rsidR="00936733" w:rsidRPr="0020337C">
        <w:rPr>
          <w:rFonts w:ascii="Times New Roman" w:eastAsia="Times New Roman" w:hAnsi="Times New Roman" w:cs="Times New Roman"/>
          <w:color w:val="1E2120"/>
          <w:sz w:val="28"/>
          <w:szCs w:val="28"/>
          <w:lang w:eastAsia="ru-RU"/>
        </w:rPr>
        <w:t xml:space="preserve"> имеет право привлекать работников к дисциплинарной и материальной ответственности в порядке, установленном Трудовым кодексом Российской Федерации, иными федеральными законами.</w:t>
      </w:r>
    </w:p>
    <w:p w:rsidR="00936733" w:rsidRPr="0020337C" w:rsidRDefault="007347F4" w:rsidP="0020337C">
      <w:pPr>
        <w:shd w:val="clear" w:color="auto" w:fill="FFFFFF"/>
        <w:spacing w:after="0" w:line="240" w:lineRule="auto"/>
        <w:jc w:val="both"/>
        <w:textAlignment w:val="baseline"/>
        <w:outlineLvl w:val="2"/>
        <w:rPr>
          <w:rFonts w:ascii="Times New Roman" w:eastAsia="Times New Roman" w:hAnsi="Times New Roman" w:cs="Times New Roman"/>
          <w:b/>
          <w:bCs/>
          <w:color w:val="1E2120"/>
          <w:sz w:val="28"/>
          <w:szCs w:val="28"/>
          <w:lang w:eastAsia="ru-RU"/>
        </w:rPr>
      </w:pPr>
      <w:bookmarkStart w:id="36" w:name="_GoBack"/>
      <w:bookmarkEnd w:id="36"/>
      <w:r>
        <w:rPr>
          <w:rFonts w:ascii="Times New Roman" w:eastAsia="Times New Roman" w:hAnsi="Times New Roman" w:cs="Times New Roman"/>
          <w:b/>
          <w:bCs/>
          <w:color w:val="1E2120"/>
          <w:sz w:val="28"/>
          <w:szCs w:val="28"/>
          <w:lang w:eastAsia="ru-RU"/>
        </w:rPr>
        <w:t>13</w:t>
      </w:r>
      <w:r w:rsidR="00936733" w:rsidRPr="0020337C">
        <w:rPr>
          <w:rFonts w:ascii="Times New Roman" w:eastAsia="Times New Roman" w:hAnsi="Times New Roman" w:cs="Times New Roman"/>
          <w:b/>
          <w:bCs/>
          <w:color w:val="1E2120"/>
          <w:sz w:val="28"/>
          <w:szCs w:val="28"/>
          <w:lang w:eastAsia="ru-RU"/>
        </w:rPr>
        <w:t>. Заключительные положения</w:t>
      </w:r>
    </w:p>
    <w:p w:rsidR="006C1F0F" w:rsidRDefault="007347F4" w:rsidP="0020337C">
      <w:pPr>
        <w:shd w:val="clear" w:color="auto" w:fill="FFFFFF"/>
        <w:spacing w:after="0" w:line="240" w:lineRule="auto"/>
        <w:jc w:val="both"/>
        <w:textAlignment w:val="baseline"/>
        <w:rPr>
          <w:rFonts w:ascii="Times New Roman" w:eastAsia="Times New Roman" w:hAnsi="Times New Roman" w:cs="Times New Roman"/>
          <w:color w:val="1E2120"/>
          <w:sz w:val="28"/>
          <w:szCs w:val="28"/>
          <w:lang w:eastAsia="ru-RU"/>
        </w:rPr>
      </w:pPr>
      <w:r>
        <w:rPr>
          <w:rFonts w:ascii="Times New Roman" w:eastAsia="Times New Roman" w:hAnsi="Times New Roman" w:cs="Times New Roman"/>
          <w:color w:val="1E2120"/>
          <w:sz w:val="28"/>
          <w:szCs w:val="28"/>
          <w:lang w:eastAsia="ru-RU"/>
        </w:rPr>
        <w:t>13</w:t>
      </w:r>
      <w:r w:rsidR="00936733" w:rsidRPr="0020337C">
        <w:rPr>
          <w:rFonts w:ascii="Times New Roman" w:eastAsia="Times New Roman" w:hAnsi="Times New Roman" w:cs="Times New Roman"/>
          <w:color w:val="1E2120"/>
          <w:sz w:val="28"/>
          <w:szCs w:val="28"/>
          <w:lang w:eastAsia="ru-RU"/>
        </w:rPr>
        <w:t xml:space="preserve">.1. Конкретные обязанности работников определяются должностными инструкциями, разработанными с учетом условий работы администрацией </w:t>
      </w:r>
      <w:r w:rsidR="006C1F0F">
        <w:rPr>
          <w:rFonts w:ascii="Times New Roman" w:eastAsia="Times New Roman" w:hAnsi="Times New Roman" w:cs="Times New Roman"/>
          <w:color w:val="1E2120"/>
          <w:sz w:val="28"/>
          <w:szCs w:val="28"/>
          <w:lang w:eastAsia="ru-RU"/>
        </w:rPr>
        <w:t>МА</w:t>
      </w:r>
      <w:r w:rsidR="00936733" w:rsidRPr="0020337C">
        <w:rPr>
          <w:rFonts w:ascii="Times New Roman" w:eastAsia="Times New Roman" w:hAnsi="Times New Roman" w:cs="Times New Roman"/>
          <w:color w:val="1E2120"/>
          <w:sz w:val="28"/>
          <w:szCs w:val="28"/>
          <w:lang w:eastAsia="ru-RU"/>
        </w:rPr>
        <w:t xml:space="preserve">ДОУ совместно с </w:t>
      </w:r>
      <w:r w:rsidR="00B24DEB">
        <w:rPr>
          <w:rFonts w:ascii="Times New Roman" w:eastAsia="Times New Roman" w:hAnsi="Times New Roman" w:cs="Times New Roman"/>
          <w:color w:val="1E2120"/>
          <w:sz w:val="28"/>
          <w:szCs w:val="28"/>
          <w:lang w:eastAsia="ru-RU"/>
        </w:rPr>
        <w:t>первичной профсоюзной организацией</w:t>
      </w:r>
      <w:r w:rsidR="00936733" w:rsidRPr="0020337C">
        <w:rPr>
          <w:rFonts w:ascii="Times New Roman" w:eastAsia="Times New Roman" w:hAnsi="Times New Roman" w:cs="Times New Roman"/>
          <w:color w:val="1E2120"/>
          <w:sz w:val="28"/>
          <w:szCs w:val="28"/>
          <w:lang w:eastAsia="ru-RU"/>
        </w:rPr>
        <w:t xml:space="preserve"> на основе квалификационных характеристик, профессиональных стандартов, Устава и настоящих правил.</w:t>
      </w:r>
    </w:p>
    <w:p w:rsidR="006C1F0F" w:rsidRDefault="00936733" w:rsidP="0020337C">
      <w:pPr>
        <w:shd w:val="clear" w:color="auto" w:fill="FFFFFF"/>
        <w:spacing w:after="0" w:line="240" w:lineRule="auto"/>
        <w:jc w:val="both"/>
        <w:textAlignment w:val="baseline"/>
        <w:rPr>
          <w:rFonts w:ascii="Times New Roman" w:eastAsia="Times New Roman" w:hAnsi="Times New Roman" w:cs="Times New Roman"/>
          <w:color w:val="1E2120"/>
          <w:sz w:val="28"/>
          <w:szCs w:val="28"/>
          <w:lang w:eastAsia="ru-RU"/>
        </w:rPr>
      </w:pPr>
      <w:r w:rsidRPr="0020337C">
        <w:rPr>
          <w:rFonts w:ascii="Times New Roman" w:eastAsia="Times New Roman" w:hAnsi="Times New Roman" w:cs="Times New Roman"/>
          <w:color w:val="1E2120"/>
          <w:sz w:val="28"/>
          <w:szCs w:val="28"/>
          <w:lang w:eastAsia="ru-RU"/>
        </w:rPr>
        <w:t>1</w:t>
      </w:r>
      <w:r w:rsidR="007347F4">
        <w:rPr>
          <w:rFonts w:ascii="Times New Roman" w:eastAsia="Times New Roman" w:hAnsi="Times New Roman" w:cs="Times New Roman"/>
          <w:color w:val="1E2120"/>
          <w:sz w:val="28"/>
          <w:szCs w:val="28"/>
          <w:lang w:eastAsia="ru-RU"/>
        </w:rPr>
        <w:t>3</w:t>
      </w:r>
      <w:r w:rsidRPr="0020337C">
        <w:rPr>
          <w:rFonts w:ascii="Times New Roman" w:eastAsia="Times New Roman" w:hAnsi="Times New Roman" w:cs="Times New Roman"/>
          <w:color w:val="1E2120"/>
          <w:sz w:val="28"/>
          <w:szCs w:val="28"/>
          <w:lang w:eastAsia="ru-RU"/>
        </w:rPr>
        <w:t>.</w:t>
      </w:r>
      <w:r w:rsidR="007347F4">
        <w:rPr>
          <w:rFonts w:ascii="Times New Roman" w:eastAsia="Times New Roman" w:hAnsi="Times New Roman" w:cs="Times New Roman"/>
          <w:color w:val="1E2120"/>
          <w:sz w:val="28"/>
          <w:szCs w:val="28"/>
          <w:lang w:eastAsia="ru-RU"/>
        </w:rPr>
        <w:t>2</w:t>
      </w:r>
      <w:r w:rsidRPr="0020337C">
        <w:rPr>
          <w:rFonts w:ascii="Times New Roman" w:eastAsia="Times New Roman" w:hAnsi="Times New Roman" w:cs="Times New Roman"/>
          <w:color w:val="1E2120"/>
          <w:sz w:val="28"/>
          <w:szCs w:val="28"/>
          <w:lang w:eastAsia="ru-RU"/>
        </w:rPr>
        <w:t xml:space="preserve">. </w:t>
      </w:r>
      <w:r w:rsidRPr="00CC7FC2">
        <w:rPr>
          <w:rFonts w:ascii="Times New Roman" w:eastAsia="Times New Roman" w:hAnsi="Times New Roman" w:cs="Times New Roman"/>
          <w:color w:val="1E2120"/>
          <w:sz w:val="28"/>
          <w:szCs w:val="28"/>
          <w:lang w:eastAsia="ru-RU"/>
        </w:rPr>
        <w:t xml:space="preserve">Настоящие Правила внутреннего трудового распорядка </w:t>
      </w:r>
      <w:r w:rsidR="007347F4" w:rsidRPr="00CC7FC2">
        <w:rPr>
          <w:rFonts w:ascii="Times New Roman" w:eastAsia="Times New Roman" w:hAnsi="Times New Roman" w:cs="Times New Roman"/>
          <w:color w:val="1E2120"/>
          <w:sz w:val="28"/>
          <w:szCs w:val="28"/>
          <w:lang w:eastAsia="ru-RU"/>
        </w:rPr>
        <w:t>принимаются на неопределенный срок. Изменения и дополнения к ним вносятся и принимаются в порядке, п</w:t>
      </w:r>
      <w:r w:rsidR="00DC3D61" w:rsidRPr="00CC7FC2">
        <w:rPr>
          <w:rFonts w:ascii="Times New Roman" w:eastAsia="Times New Roman" w:hAnsi="Times New Roman" w:cs="Times New Roman"/>
          <w:color w:val="1E2120"/>
          <w:sz w:val="28"/>
          <w:szCs w:val="28"/>
          <w:lang w:eastAsia="ru-RU"/>
        </w:rPr>
        <w:t xml:space="preserve">редусмотренным </w:t>
      </w:r>
      <w:r w:rsidR="007347F4" w:rsidRPr="00CC7FC2">
        <w:rPr>
          <w:rFonts w:ascii="Times New Roman" w:eastAsia="Times New Roman" w:hAnsi="Times New Roman" w:cs="Times New Roman"/>
          <w:color w:val="1E2120"/>
          <w:sz w:val="28"/>
          <w:szCs w:val="28"/>
          <w:lang w:eastAsia="ru-RU"/>
        </w:rPr>
        <w:t xml:space="preserve">статьей </w:t>
      </w:r>
      <w:r w:rsidR="00B24DEB" w:rsidRPr="00CC7FC2">
        <w:rPr>
          <w:rFonts w:ascii="Times New Roman" w:eastAsia="Times New Roman" w:hAnsi="Times New Roman" w:cs="Times New Roman"/>
          <w:color w:val="1E2120"/>
          <w:sz w:val="28"/>
          <w:szCs w:val="28"/>
          <w:lang w:eastAsia="ru-RU"/>
        </w:rPr>
        <w:t xml:space="preserve">372 ТК РФ. </w:t>
      </w:r>
      <w:r w:rsidR="00F00190" w:rsidRPr="00CC7FC2">
        <w:rPr>
          <w:rFonts w:ascii="Times New Roman" w:eastAsia="Times New Roman" w:hAnsi="Times New Roman" w:cs="Times New Roman"/>
          <w:color w:val="1E2120"/>
          <w:sz w:val="28"/>
          <w:szCs w:val="28"/>
          <w:lang w:eastAsia="ru-RU"/>
        </w:rPr>
        <w:t>Правила внутреннего трудового распорядка</w:t>
      </w:r>
      <w:r w:rsidR="007347F4" w:rsidRPr="00CC7FC2">
        <w:rPr>
          <w:rFonts w:ascii="Times New Roman" w:eastAsia="Times New Roman" w:hAnsi="Times New Roman" w:cs="Times New Roman"/>
          <w:color w:val="1E2120"/>
          <w:sz w:val="28"/>
          <w:szCs w:val="28"/>
          <w:lang w:eastAsia="ru-RU"/>
        </w:rPr>
        <w:t xml:space="preserve"> </w:t>
      </w:r>
      <w:r w:rsidRPr="00CC7FC2">
        <w:rPr>
          <w:rFonts w:ascii="Times New Roman" w:eastAsia="Times New Roman" w:hAnsi="Times New Roman" w:cs="Times New Roman"/>
          <w:color w:val="1E2120"/>
          <w:sz w:val="28"/>
          <w:szCs w:val="28"/>
          <w:lang w:eastAsia="ru-RU"/>
        </w:rPr>
        <w:t xml:space="preserve">являются локальным нормативным актом </w:t>
      </w:r>
      <w:r w:rsidR="006C1F0F" w:rsidRPr="00CC7FC2">
        <w:rPr>
          <w:rFonts w:ascii="Times New Roman" w:eastAsia="Times New Roman" w:hAnsi="Times New Roman" w:cs="Times New Roman"/>
          <w:color w:val="1E2120"/>
          <w:sz w:val="28"/>
          <w:szCs w:val="28"/>
          <w:lang w:eastAsia="ru-RU"/>
        </w:rPr>
        <w:t>МА</w:t>
      </w:r>
      <w:r w:rsidRPr="00CC7FC2">
        <w:rPr>
          <w:rFonts w:ascii="Times New Roman" w:eastAsia="Times New Roman" w:hAnsi="Times New Roman" w:cs="Times New Roman"/>
          <w:color w:val="1E2120"/>
          <w:sz w:val="28"/>
          <w:szCs w:val="28"/>
          <w:lang w:eastAsia="ru-RU"/>
        </w:rPr>
        <w:t>ДОУ, принимаются на Общем собрании работников, согласовываются</w:t>
      </w:r>
      <w:r w:rsidRPr="0020337C">
        <w:rPr>
          <w:rFonts w:ascii="Times New Roman" w:eastAsia="Times New Roman" w:hAnsi="Times New Roman" w:cs="Times New Roman"/>
          <w:color w:val="1E2120"/>
          <w:sz w:val="28"/>
          <w:szCs w:val="28"/>
          <w:lang w:eastAsia="ru-RU"/>
        </w:rPr>
        <w:t xml:space="preserve"> с </w:t>
      </w:r>
      <w:r w:rsidR="00B24DEB">
        <w:rPr>
          <w:rFonts w:ascii="Times New Roman" w:eastAsia="Times New Roman" w:hAnsi="Times New Roman" w:cs="Times New Roman"/>
          <w:color w:val="1E2120"/>
          <w:sz w:val="28"/>
          <w:szCs w:val="28"/>
          <w:lang w:eastAsia="ru-RU"/>
        </w:rPr>
        <w:t>первичной профсоюзной организацией</w:t>
      </w:r>
      <w:r w:rsidRPr="0020337C">
        <w:rPr>
          <w:rFonts w:ascii="Times New Roman" w:eastAsia="Times New Roman" w:hAnsi="Times New Roman" w:cs="Times New Roman"/>
          <w:color w:val="1E2120"/>
          <w:sz w:val="28"/>
          <w:szCs w:val="28"/>
          <w:lang w:eastAsia="ru-RU"/>
        </w:rPr>
        <w:t xml:space="preserve"> и утвержд</w:t>
      </w:r>
      <w:r w:rsidR="00B24DEB">
        <w:rPr>
          <w:rFonts w:ascii="Times New Roman" w:eastAsia="Times New Roman" w:hAnsi="Times New Roman" w:cs="Times New Roman"/>
          <w:color w:val="1E2120"/>
          <w:sz w:val="28"/>
          <w:szCs w:val="28"/>
          <w:lang w:eastAsia="ru-RU"/>
        </w:rPr>
        <w:t>аются</w:t>
      </w:r>
      <w:r w:rsidRPr="0020337C">
        <w:rPr>
          <w:rFonts w:ascii="Times New Roman" w:eastAsia="Times New Roman" w:hAnsi="Times New Roman" w:cs="Times New Roman"/>
          <w:color w:val="1E2120"/>
          <w:sz w:val="28"/>
          <w:szCs w:val="28"/>
          <w:lang w:eastAsia="ru-RU"/>
        </w:rPr>
        <w:t xml:space="preserve"> приказом заведующего </w:t>
      </w:r>
      <w:r w:rsidR="006C1F0F">
        <w:rPr>
          <w:rFonts w:ascii="Times New Roman" w:eastAsia="Times New Roman" w:hAnsi="Times New Roman" w:cs="Times New Roman"/>
          <w:color w:val="1E2120"/>
          <w:sz w:val="28"/>
          <w:szCs w:val="28"/>
          <w:lang w:eastAsia="ru-RU"/>
        </w:rPr>
        <w:t>МАДОУ</w:t>
      </w:r>
      <w:r w:rsidRPr="0020337C">
        <w:rPr>
          <w:rFonts w:ascii="Times New Roman" w:eastAsia="Times New Roman" w:hAnsi="Times New Roman" w:cs="Times New Roman"/>
          <w:color w:val="1E2120"/>
          <w:sz w:val="28"/>
          <w:szCs w:val="28"/>
          <w:lang w:eastAsia="ru-RU"/>
        </w:rPr>
        <w:t>.</w:t>
      </w:r>
    </w:p>
    <w:p w:rsidR="00C61D70" w:rsidRDefault="00936733" w:rsidP="0020337C">
      <w:pPr>
        <w:shd w:val="clear" w:color="auto" w:fill="FFFFFF"/>
        <w:spacing w:after="0" w:line="240" w:lineRule="auto"/>
        <w:jc w:val="both"/>
        <w:textAlignment w:val="baseline"/>
        <w:rPr>
          <w:rFonts w:ascii="Times New Roman" w:eastAsia="Times New Roman" w:hAnsi="Times New Roman" w:cs="Times New Roman"/>
          <w:color w:val="1E2120"/>
          <w:sz w:val="28"/>
          <w:szCs w:val="28"/>
          <w:lang w:eastAsia="ru-RU"/>
        </w:rPr>
      </w:pPr>
      <w:r w:rsidRPr="0020337C">
        <w:rPr>
          <w:rFonts w:ascii="Times New Roman" w:eastAsia="Times New Roman" w:hAnsi="Times New Roman" w:cs="Times New Roman"/>
          <w:color w:val="1E2120"/>
          <w:sz w:val="28"/>
          <w:szCs w:val="28"/>
          <w:lang w:eastAsia="ru-RU"/>
        </w:rPr>
        <w:t>1</w:t>
      </w:r>
      <w:r w:rsidR="007347F4">
        <w:rPr>
          <w:rFonts w:ascii="Times New Roman" w:eastAsia="Times New Roman" w:hAnsi="Times New Roman" w:cs="Times New Roman"/>
          <w:color w:val="1E2120"/>
          <w:sz w:val="28"/>
          <w:szCs w:val="28"/>
          <w:lang w:eastAsia="ru-RU"/>
        </w:rPr>
        <w:t>3</w:t>
      </w:r>
      <w:r w:rsidRPr="0020337C">
        <w:rPr>
          <w:rFonts w:ascii="Times New Roman" w:eastAsia="Times New Roman" w:hAnsi="Times New Roman" w:cs="Times New Roman"/>
          <w:color w:val="1E2120"/>
          <w:sz w:val="28"/>
          <w:szCs w:val="28"/>
          <w:lang w:eastAsia="ru-RU"/>
        </w:rPr>
        <w:t xml:space="preserve">.5. С Правилами внутреннего трудового распорядка должны быть ознакомлены все работники </w:t>
      </w:r>
      <w:r w:rsidR="006C1F0F">
        <w:rPr>
          <w:rFonts w:ascii="Times New Roman" w:eastAsia="Times New Roman" w:hAnsi="Times New Roman" w:cs="Times New Roman"/>
          <w:color w:val="1E2120"/>
          <w:sz w:val="28"/>
          <w:szCs w:val="28"/>
          <w:lang w:eastAsia="ru-RU"/>
        </w:rPr>
        <w:t>МА</w:t>
      </w:r>
      <w:r w:rsidRPr="0020337C">
        <w:rPr>
          <w:rFonts w:ascii="Times New Roman" w:eastAsia="Times New Roman" w:hAnsi="Times New Roman" w:cs="Times New Roman"/>
          <w:color w:val="1E2120"/>
          <w:sz w:val="28"/>
          <w:szCs w:val="28"/>
          <w:lang w:eastAsia="ru-RU"/>
        </w:rPr>
        <w:t xml:space="preserve">ДОУ. При приеме на работу (до подписания трудового договора) заведующий обязан ознакомить работника с настоящими правилами под роспись. Текст данных Правил внутреннего трудового распорядка размещается в </w:t>
      </w:r>
      <w:r w:rsidR="00DC3D61">
        <w:rPr>
          <w:rFonts w:ascii="Times New Roman" w:eastAsia="Times New Roman" w:hAnsi="Times New Roman" w:cs="Times New Roman"/>
          <w:color w:val="1E2120"/>
          <w:sz w:val="28"/>
          <w:szCs w:val="28"/>
          <w:lang w:eastAsia="ru-RU"/>
        </w:rPr>
        <w:t>МАДОУ</w:t>
      </w:r>
      <w:r w:rsidRPr="0020337C">
        <w:rPr>
          <w:rFonts w:ascii="Times New Roman" w:eastAsia="Times New Roman" w:hAnsi="Times New Roman" w:cs="Times New Roman"/>
          <w:color w:val="1E2120"/>
          <w:sz w:val="28"/>
          <w:szCs w:val="28"/>
          <w:lang w:eastAsia="ru-RU"/>
        </w:rPr>
        <w:t xml:space="preserve"> в доступном и видном месте.</w:t>
      </w:r>
    </w:p>
    <w:p w:rsidR="00C61D70" w:rsidRDefault="00936733" w:rsidP="0020337C">
      <w:pPr>
        <w:shd w:val="clear" w:color="auto" w:fill="FFFFFF"/>
        <w:spacing w:after="0" w:line="240" w:lineRule="auto"/>
        <w:jc w:val="both"/>
        <w:textAlignment w:val="baseline"/>
        <w:rPr>
          <w:rFonts w:ascii="Times New Roman" w:eastAsia="Times New Roman" w:hAnsi="Times New Roman" w:cs="Times New Roman"/>
          <w:color w:val="1E2120"/>
          <w:sz w:val="28"/>
          <w:szCs w:val="28"/>
          <w:lang w:eastAsia="ru-RU"/>
        </w:rPr>
      </w:pPr>
      <w:r w:rsidRPr="0020337C">
        <w:rPr>
          <w:rFonts w:ascii="Times New Roman" w:eastAsia="Times New Roman" w:hAnsi="Times New Roman" w:cs="Times New Roman"/>
          <w:color w:val="1E2120"/>
          <w:sz w:val="28"/>
          <w:szCs w:val="28"/>
          <w:lang w:eastAsia="ru-RU"/>
        </w:rPr>
        <w:t>1</w:t>
      </w:r>
      <w:r w:rsidR="007347F4">
        <w:rPr>
          <w:rFonts w:ascii="Times New Roman" w:eastAsia="Times New Roman" w:hAnsi="Times New Roman" w:cs="Times New Roman"/>
          <w:color w:val="1E2120"/>
          <w:sz w:val="28"/>
          <w:szCs w:val="28"/>
          <w:lang w:eastAsia="ru-RU"/>
        </w:rPr>
        <w:t>3</w:t>
      </w:r>
      <w:r w:rsidRPr="0020337C">
        <w:rPr>
          <w:rFonts w:ascii="Times New Roman" w:eastAsia="Times New Roman" w:hAnsi="Times New Roman" w:cs="Times New Roman"/>
          <w:color w:val="1E2120"/>
          <w:sz w:val="28"/>
          <w:szCs w:val="28"/>
          <w:lang w:eastAsia="ru-RU"/>
        </w:rPr>
        <w:t>.6. Настоящие Правила принимаются на неопределенный срок. Изменения и дополнения к ним вносятся и принимаются в порядке, предусмотренном п.1</w:t>
      </w:r>
      <w:r w:rsidR="007347F4">
        <w:rPr>
          <w:rFonts w:ascii="Times New Roman" w:eastAsia="Times New Roman" w:hAnsi="Times New Roman" w:cs="Times New Roman"/>
          <w:color w:val="1E2120"/>
          <w:sz w:val="28"/>
          <w:szCs w:val="28"/>
          <w:lang w:eastAsia="ru-RU"/>
        </w:rPr>
        <w:t>3</w:t>
      </w:r>
      <w:r w:rsidRPr="0020337C">
        <w:rPr>
          <w:rFonts w:ascii="Times New Roman" w:eastAsia="Times New Roman" w:hAnsi="Times New Roman" w:cs="Times New Roman"/>
          <w:color w:val="1E2120"/>
          <w:sz w:val="28"/>
          <w:szCs w:val="28"/>
          <w:lang w:eastAsia="ru-RU"/>
        </w:rPr>
        <w:t>.</w:t>
      </w:r>
      <w:r w:rsidR="007347F4">
        <w:rPr>
          <w:rFonts w:ascii="Times New Roman" w:eastAsia="Times New Roman" w:hAnsi="Times New Roman" w:cs="Times New Roman"/>
          <w:color w:val="1E2120"/>
          <w:sz w:val="28"/>
          <w:szCs w:val="28"/>
          <w:lang w:eastAsia="ru-RU"/>
        </w:rPr>
        <w:t>2</w:t>
      </w:r>
      <w:r w:rsidRPr="0020337C">
        <w:rPr>
          <w:rFonts w:ascii="Times New Roman" w:eastAsia="Times New Roman" w:hAnsi="Times New Roman" w:cs="Times New Roman"/>
          <w:color w:val="1E2120"/>
          <w:sz w:val="28"/>
          <w:szCs w:val="28"/>
          <w:lang w:eastAsia="ru-RU"/>
        </w:rPr>
        <w:t>. настоящих Правил и ст. 372 Трудового Кодекса Р</w:t>
      </w:r>
      <w:r w:rsidR="00C61D70">
        <w:rPr>
          <w:rFonts w:ascii="Times New Roman" w:eastAsia="Times New Roman" w:hAnsi="Times New Roman" w:cs="Times New Roman"/>
          <w:color w:val="1E2120"/>
          <w:sz w:val="28"/>
          <w:szCs w:val="28"/>
          <w:lang w:eastAsia="ru-RU"/>
        </w:rPr>
        <w:t>Ф</w:t>
      </w:r>
      <w:r w:rsidRPr="0020337C">
        <w:rPr>
          <w:rFonts w:ascii="Times New Roman" w:eastAsia="Times New Roman" w:hAnsi="Times New Roman" w:cs="Times New Roman"/>
          <w:color w:val="1E2120"/>
          <w:sz w:val="28"/>
          <w:szCs w:val="28"/>
          <w:lang w:eastAsia="ru-RU"/>
        </w:rPr>
        <w:t>.</w:t>
      </w:r>
    </w:p>
    <w:p w:rsidR="00C61D70" w:rsidRDefault="00936733" w:rsidP="0020337C">
      <w:pPr>
        <w:shd w:val="clear" w:color="auto" w:fill="FFFFFF"/>
        <w:spacing w:after="0" w:line="240" w:lineRule="auto"/>
        <w:jc w:val="both"/>
        <w:textAlignment w:val="baseline"/>
        <w:rPr>
          <w:rFonts w:ascii="Times New Roman" w:eastAsia="Times New Roman" w:hAnsi="Times New Roman" w:cs="Times New Roman"/>
          <w:color w:val="1E2120"/>
          <w:sz w:val="28"/>
          <w:szCs w:val="28"/>
          <w:lang w:eastAsia="ru-RU"/>
        </w:rPr>
      </w:pPr>
      <w:r w:rsidRPr="0020337C">
        <w:rPr>
          <w:rFonts w:ascii="Times New Roman" w:eastAsia="Times New Roman" w:hAnsi="Times New Roman" w:cs="Times New Roman"/>
          <w:color w:val="1E2120"/>
          <w:sz w:val="28"/>
          <w:szCs w:val="28"/>
          <w:lang w:eastAsia="ru-RU"/>
        </w:rPr>
        <w:t>1</w:t>
      </w:r>
      <w:r w:rsidR="007347F4">
        <w:rPr>
          <w:rFonts w:ascii="Times New Roman" w:eastAsia="Times New Roman" w:hAnsi="Times New Roman" w:cs="Times New Roman"/>
          <w:color w:val="1E2120"/>
          <w:sz w:val="28"/>
          <w:szCs w:val="28"/>
          <w:lang w:eastAsia="ru-RU"/>
        </w:rPr>
        <w:t>3</w:t>
      </w:r>
      <w:r w:rsidRPr="0020337C">
        <w:rPr>
          <w:rFonts w:ascii="Times New Roman" w:eastAsia="Times New Roman" w:hAnsi="Times New Roman" w:cs="Times New Roman"/>
          <w:color w:val="1E2120"/>
          <w:sz w:val="28"/>
          <w:szCs w:val="28"/>
          <w:lang w:eastAsia="ru-RU"/>
        </w:rPr>
        <w:t>.7. После принятия Правил (или изменений и дополнений отдельных пунктов и разделов) в новой редакции предыдущая редакция автоматически утрачивает силу.</w:t>
      </w:r>
    </w:p>
    <w:sectPr w:rsidR="00C61D70" w:rsidSect="00AE79A8">
      <w:footerReference w:type="default" r:id="rId14"/>
      <w:pgSz w:w="11906" w:h="16838"/>
      <w:pgMar w:top="568"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05B5" w:rsidRDefault="00D705B5" w:rsidP="00D70F57">
      <w:pPr>
        <w:spacing w:after="0" w:line="240" w:lineRule="auto"/>
      </w:pPr>
      <w:r>
        <w:separator/>
      </w:r>
    </w:p>
  </w:endnote>
  <w:endnote w:type="continuationSeparator" w:id="1">
    <w:p w:rsidR="00D705B5" w:rsidRDefault="00D705B5" w:rsidP="00D70F5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73515077"/>
      <w:docPartObj>
        <w:docPartGallery w:val="Page Numbers (Bottom of Page)"/>
        <w:docPartUnique/>
      </w:docPartObj>
    </w:sdtPr>
    <w:sdtContent>
      <w:p w:rsidR="00D705B5" w:rsidRDefault="0062605D" w:rsidP="006B7F34">
        <w:pPr>
          <w:pStyle w:val="ab"/>
          <w:jc w:val="center"/>
        </w:pPr>
        <w:fldSimple w:instr="PAGE   \* MERGEFORMAT">
          <w:r w:rsidR="00E2749E">
            <w:rPr>
              <w:noProof/>
            </w:rPr>
            <w:t>2</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05B5" w:rsidRDefault="00D705B5" w:rsidP="00D70F57">
      <w:pPr>
        <w:spacing w:after="0" w:line="240" w:lineRule="auto"/>
      </w:pPr>
      <w:r>
        <w:separator/>
      </w:r>
    </w:p>
  </w:footnote>
  <w:footnote w:type="continuationSeparator" w:id="1">
    <w:p w:rsidR="00D705B5" w:rsidRDefault="00D705B5" w:rsidP="00D70F5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434F7"/>
    <w:multiLevelType w:val="multilevel"/>
    <w:tmpl w:val="609E291A"/>
    <w:lvl w:ilvl="0">
      <w:start w:val="8"/>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nsid w:val="042A67DC"/>
    <w:multiLevelType w:val="multilevel"/>
    <w:tmpl w:val="550C3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4F96C6F"/>
    <w:multiLevelType w:val="multilevel"/>
    <w:tmpl w:val="699C0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5AB1BB5"/>
    <w:multiLevelType w:val="multilevel"/>
    <w:tmpl w:val="24A672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663239C"/>
    <w:multiLevelType w:val="multilevel"/>
    <w:tmpl w:val="8F66D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0B1C7555"/>
    <w:multiLevelType w:val="multilevel"/>
    <w:tmpl w:val="1A7ED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0F9E626A"/>
    <w:multiLevelType w:val="multilevel"/>
    <w:tmpl w:val="80968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2F61C60"/>
    <w:multiLevelType w:val="multilevel"/>
    <w:tmpl w:val="A59E2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1F02384"/>
    <w:multiLevelType w:val="multilevel"/>
    <w:tmpl w:val="90EE9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2E73B6F"/>
    <w:multiLevelType w:val="multilevel"/>
    <w:tmpl w:val="95705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23A2267A"/>
    <w:multiLevelType w:val="multilevel"/>
    <w:tmpl w:val="B8926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27F11401"/>
    <w:multiLevelType w:val="multilevel"/>
    <w:tmpl w:val="43629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2BCB5716"/>
    <w:multiLevelType w:val="multilevel"/>
    <w:tmpl w:val="546C0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2BCC72E3"/>
    <w:multiLevelType w:val="multilevel"/>
    <w:tmpl w:val="9F1A5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31B82E35"/>
    <w:multiLevelType w:val="multilevel"/>
    <w:tmpl w:val="E7A64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32D43F1E"/>
    <w:multiLevelType w:val="multilevel"/>
    <w:tmpl w:val="3E084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3AC43F01"/>
    <w:multiLevelType w:val="multilevel"/>
    <w:tmpl w:val="9CD2C3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0925A23"/>
    <w:multiLevelType w:val="multilevel"/>
    <w:tmpl w:val="8CAE5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425C7525"/>
    <w:multiLevelType w:val="multilevel"/>
    <w:tmpl w:val="A7EE0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449131FC"/>
    <w:multiLevelType w:val="multilevel"/>
    <w:tmpl w:val="9CD2C3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7DB5827"/>
    <w:multiLevelType w:val="multilevel"/>
    <w:tmpl w:val="41D88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4BD56B63"/>
    <w:multiLevelType w:val="multilevel"/>
    <w:tmpl w:val="0846C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4C6912E8"/>
    <w:multiLevelType w:val="multilevel"/>
    <w:tmpl w:val="1E2A7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4D3E0571"/>
    <w:multiLevelType w:val="multilevel"/>
    <w:tmpl w:val="9CD2C3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061603F"/>
    <w:multiLevelType w:val="multilevel"/>
    <w:tmpl w:val="4ABC8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53A10F19"/>
    <w:multiLevelType w:val="multilevel"/>
    <w:tmpl w:val="DE560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56A9583C"/>
    <w:multiLevelType w:val="multilevel"/>
    <w:tmpl w:val="7772D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60363090"/>
    <w:multiLevelType w:val="multilevel"/>
    <w:tmpl w:val="24A672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63C60C8"/>
    <w:multiLevelType w:val="multilevel"/>
    <w:tmpl w:val="4B5C9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69A23D56"/>
    <w:multiLevelType w:val="multilevel"/>
    <w:tmpl w:val="BCB4C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6BE035DB"/>
    <w:multiLevelType w:val="multilevel"/>
    <w:tmpl w:val="7C2C1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6E632B41"/>
    <w:multiLevelType w:val="multilevel"/>
    <w:tmpl w:val="36781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6F6B206F"/>
    <w:multiLevelType w:val="multilevel"/>
    <w:tmpl w:val="D7FA0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74485120"/>
    <w:multiLevelType w:val="multilevel"/>
    <w:tmpl w:val="EA86C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7516221E"/>
    <w:multiLevelType w:val="multilevel"/>
    <w:tmpl w:val="9CD2C3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5742A66"/>
    <w:multiLevelType w:val="multilevel"/>
    <w:tmpl w:val="9DAA1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76892A7E"/>
    <w:multiLevelType w:val="multilevel"/>
    <w:tmpl w:val="9CD2C3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7A13DC4"/>
    <w:multiLevelType w:val="multilevel"/>
    <w:tmpl w:val="9CD2C3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A624C6B"/>
    <w:multiLevelType w:val="multilevel"/>
    <w:tmpl w:val="CE4A9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30"/>
  </w:num>
  <w:num w:numId="3">
    <w:abstractNumId w:val="35"/>
  </w:num>
  <w:num w:numId="4">
    <w:abstractNumId w:val="15"/>
  </w:num>
  <w:num w:numId="5">
    <w:abstractNumId w:val="25"/>
  </w:num>
  <w:num w:numId="6">
    <w:abstractNumId w:val="11"/>
  </w:num>
  <w:num w:numId="7">
    <w:abstractNumId w:val="5"/>
  </w:num>
  <w:num w:numId="8">
    <w:abstractNumId w:val="8"/>
  </w:num>
  <w:num w:numId="9">
    <w:abstractNumId w:val="7"/>
  </w:num>
  <w:num w:numId="10">
    <w:abstractNumId w:val="22"/>
  </w:num>
  <w:num w:numId="11">
    <w:abstractNumId w:val="31"/>
  </w:num>
  <w:num w:numId="12">
    <w:abstractNumId w:val="21"/>
  </w:num>
  <w:num w:numId="13">
    <w:abstractNumId w:val="12"/>
  </w:num>
  <w:num w:numId="14">
    <w:abstractNumId w:val="26"/>
  </w:num>
  <w:num w:numId="15">
    <w:abstractNumId w:val="14"/>
  </w:num>
  <w:num w:numId="16">
    <w:abstractNumId w:val="32"/>
  </w:num>
  <w:num w:numId="17">
    <w:abstractNumId w:val="9"/>
  </w:num>
  <w:num w:numId="18">
    <w:abstractNumId w:val="18"/>
  </w:num>
  <w:num w:numId="19">
    <w:abstractNumId w:val="38"/>
  </w:num>
  <w:num w:numId="20">
    <w:abstractNumId w:val="29"/>
  </w:num>
  <w:num w:numId="21">
    <w:abstractNumId w:val="6"/>
  </w:num>
  <w:num w:numId="22">
    <w:abstractNumId w:val="10"/>
  </w:num>
  <w:num w:numId="23">
    <w:abstractNumId w:val="20"/>
  </w:num>
  <w:num w:numId="24">
    <w:abstractNumId w:val="33"/>
  </w:num>
  <w:num w:numId="25">
    <w:abstractNumId w:val="13"/>
  </w:num>
  <w:num w:numId="26">
    <w:abstractNumId w:val="17"/>
  </w:num>
  <w:num w:numId="27">
    <w:abstractNumId w:val="4"/>
  </w:num>
  <w:num w:numId="28">
    <w:abstractNumId w:val="28"/>
  </w:num>
  <w:num w:numId="29">
    <w:abstractNumId w:val="24"/>
  </w:num>
  <w:num w:numId="30">
    <w:abstractNumId w:val="1"/>
  </w:num>
  <w:num w:numId="31">
    <w:abstractNumId w:val="37"/>
  </w:num>
  <w:num w:numId="32">
    <w:abstractNumId w:val="16"/>
  </w:num>
  <w:num w:numId="33">
    <w:abstractNumId w:val="34"/>
  </w:num>
  <w:num w:numId="34">
    <w:abstractNumId w:val="23"/>
  </w:num>
  <w:num w:numId="35">
    <w:abstractNumId w:val="3"/>
  </w:num>
  <w:num w:numId="36">
    <w:abstractNumId w:val="27"/>
  </w:num>
  <w:num w:numId="37">
    <w:abstractNumId w:val="36"/>
  </w:num>
  <w:num w:numId="38">
    <w:abstractNumId w:val="19"/>
  </w:num>
  <w:num w:numId="39">
    <w:abstractNumId w:val="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footnotePr>
    <w:footnote w:id="0"/>
    <w:footnote w:id="1"/>
  </w:footnotePr>
  <w:endnotePr>
    <w:endnote w:id="0"/>
    <w:endnote w:id="1"/>
  </w:endnotePr>
  <w:compat/>
  <w:rsids>
    <w:rsidRoot w:val="00936733"/>
    <w:rsid w:val="000008BF"/>
    <w:rsid w:val="00023B33"/>
    <w:rsid w:val="00045B2B"/>
    <w:rsid w:val="00063E26"/>
    <w:rsid w:val="00076A37"/>
    <w:rsid w:val="00084BA3"/>
    <w:rsid w:val="000B50F2"/>
    <w:rsid w:val="000C59C8"/>
    <w:rsid w:val="00102625"/>
    <w:rsid w:val="001048A7"/>
    <w:rsid w:val="00110387"/>
    <w:rsid w:val="001307C3"/>
    <w:rsid w:val="00137ECF"/>
    <w:rsid w:val="00174BDB"/>
    <w:rsid w:val="0019245C"/>
    <w:rsid w:val="00197D3B"/>
    <w:rsid w:val="001A056F"/>
    <w:rsid w:val="001E3234"/>
    <w:rsid w:val="0020337C"/>
    <w:rsid w:val="0020443C"/>
    <w:rsid w:val="00212180"/>
    <w:rsid w:val="0023630B"/>
    <w:rsid w:val="00262FAF"/>
    <w:rsid w:val="00273901"/>
    <w:rsid w:val="00276D8F"/>
    <w:rsid w:val="002C52EA"/>
    <w:rsid w:val="002E57E6"/>
    <w:rsid w:val="002E78AC"/>
    <w:rsid w:val="002F706B"/>
    <w:rsid w:val="00331ECB"/>
    <w:rsid w:val="00394F21"/>
    <w:rsid w:val="0039623B"/>
    <w:rsid w:val="004439B6"/>
    <w:rsid w:val="004572CD"/>
    <w:rsid w:val="004A453C"/>
    <w:rsid w:val="004B158F"/>
    <w:rsid w:val="004E598D"/>
    <w:rsid w:val="004F4123"/>
    <w:rsid w:val="004F4B7D"/>
    <w:rsid w:val="005402E4"/>
    <w:rsid w:val="00543932"/>
    <w:rsid w:val="00581F4A"/>
    <w:rsid w:val="005C01F1"/>
    <w:rsid w:val="005C3313"/>
    <w:rsid w:val="005C6716"/>
    <w:rsid w:val="005C6F0B"/>
    <w:rsid w:val="005D494D"/>
    <w:rsid w:val="005E4B70"/>
    <w:rsid w:val="005E7667"/>
    <w:rsid w:val="0062605D"/>
    <w:rsid w:val="00654B10"/>
    <w:rsid w:val="006B7F34"/>
    <w:rsid w:val="006C1F0F"/>
    <w:rsid w:val="006D347D"/>
    <w:rsid w:val="006E7D3B"/>
    <w:rsid w:val="00703880"/>
    <w:rsid w:val="007347F4"/>
    <w:rsid w:val="00754BE2"/>
    <w:rsid w:val="00775ECA"/>
    <w:rsid w:val="007D1169"/>
    <w:rsid w:val="007D7E67"/>
    <w:rsid w:val="007F57E5"/>
    <w:rsid w:val="008350DC"/>
    <w:rsid w:val="0087393F"/>
    <w:rsid w:val="008A5F4E"/>
    <w:rsid w:val="008C006E"/>
    <w:rsid w:val="008C1293"/>
    <w:rsid w:val="008C217A"/>
    <w:rsid w:val="008E4A95"/>
    <w:rsid w:val="00903AE3"/>
    <w:rsid w:val="00930F61"/>
    <w:rsid w:val="00936733"/>
    <w:rsid w:val="00941F17"/>
    <w:rsid w:val="009555FB"/>
    <w:rsid w:val="009C1423"/>
    <w:rsid w:val="009C2C6A"/>
    <w:rsid w:val="009C3EF1"/>
    <w:rsid w:val="009E64C0"/>
    <w:rsid w:val="009F7FAB"/>
    <w:rsid w:val="00A15157"/>
    <w:rsid w:val="00A40A49"/>
    <w:rsid w:val="00A647A2"/>
    <w:rsid w:val="00A65CF6"/>
    <w:rsid w:val="00A82581"/>
    <w:rsid w:val="00A833A5"/>
    <w:rsid w:val="00A97B6A"/>
    <w:rsid w:val="00AB11BF"/>
    <w:rsid w:val="00AC0792"/>
    <w:rsid w:val="00AD2C5E"/>
    <w:rsid w:val="00AE79A8"/>
    <w:rsid w:val="00B24DEB"/>
    <w:rsid w:val="00B37994"/>
    <w:rsid w:val="00B53328"/>
    <w:rsid w:val="00B540BF"/>
    <w:rsid w:val="00B759F3"/>
    <w:rsid w:val="00BA2476"/>
    <w:rsid w:val="00BB50C0"/>
    <w:rsid w:val="00BD67E1"/>
    <w:rsid w:val="00BE0B5D"/>
    <w:rsid w:val="00BE1652"/>
    <w:rsid w:val="00BF215E"/>
    <w:rsid w:val="00C334A9"/>
    <w:rsid w:val="00C56A4C"/>
    <w:rsid w:val="00C61D70"/>
    <w:rsid w:val="00C85EEA"/>
    <w:rsid w:val="00C95626"/>
    <w:rsid w:val="00CC7FC2"/>
    <w:rsid w:val="00CE0098"/>
    <w:rsid w:val="00D21950"/>
    <w:rsid w:val="00D705B5"/>
    <w:rsid w:val="00D70F57"/>
    <w:rsid w:val="00D7648D"/>
    <w:rsid w:val="00DC3D61"/>
    <w:rsid w:val="00DF5644"/>
    <w:rsid w:val="00E2749E"/>
    <w:rsid w:val="00E73DC7"/>
    <w:rsid w:val="00E85E50"/>
    <w:rsid w:val="00E8767F"/>
    <w:rsid w:val="00EB23C6"/>
    <w:rsid w:val="00EC436B"/>
    <w:rsid w:val="00EE008F"/>
    <w:rsid w:val="00F00190"/>
    <w:rsid w:val="00F40877"/>
    <w:rsid w:val="00F813F7"/>
    <w:rsid w:val="00F834CC"/>
    <w:rsid w:val="00F87A7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347D"/>
  </w:style>
  <w:style w:type="paragraph" w:styleId="1">
    <w:name w:val="heading 1"/>
    <w:basedOn w:val="a"/>
    <w:link w:val="10"/>
    <w:uiPriority w:val="9"/>
    <w:qFormat/>
    <w:rsid w:val="0093673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93673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93673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36733"/>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936733"/>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936733"/>
    <w:rPr>
      <w:rFonts w:ascii="Times New Roman" w:eastAsia="Times New Roman" w:hAnsi="Times New Roman" w:cs="Times New Roman"/>
      <w:b/>
      <w:bCs/>
      <w:sz w:val="27"/>
      <w:szCs w:val="27"/>
      <w:lang w:eastAsia="ru-RU"/>
    </w:rPr>
  </w:style>
  <w:style w:type="character" w:customStyle="1" w:styleId="views-label">
    <w:name w:val="views-label"/>
    <w:basedOn w:val="a0"/>
    <w:rsid w:val="00936733"/>
  </w:style>
  <w:style w:type="character" w:customStyle="1" w:styleId="field-content">
    <w:name w:val="field-content"/>
    <w:basedOn w:val="a0"/>
    <w:rsid w:val="00936733"/>
  </w:style>
  <w:style w:type="character" w:styleId="a3">
    <w:name w:val="Hyperlink"/>
    <w:basedOn w:val="a0"/>
    <w:uiPriority w:val="99"/>
    <w:semiHidden/>
    <w:unhideWhenUsed/>
    <w:rsid w:val="00936733"/>
    <w:rPr>
      <w:color w:val="0000FF"/>
      <w:u w:val="single"/>
    </w:rPr>
  </w:style>
  <w:style w:type="character" w:customStyle="1" w:styleId="uc-price">
    <w:name w:val="uc-price"/>
    <w:basedOn w:val="a0"/>
    <w:rsid w:val="00936733"/>
  </w:style>
  <w:style w:type="paragraph" w:styleId="z-">
    <w:name w:val="HTML Top of Form"/>
    <w:basedOn w:val="a"/>
    <w:next w:val="a"/>
    <w:link w:val="z-0"/>
    <w:hidden/>
    <w:uiPriority w:val="99"/>
    <w:semiHidden/>
    <w:unhideWhenUsed/>
    <w:rsid w:val="00936733"/>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936733"/>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936733"/>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936733"/>
    <w:rPr>
      <w:rFonts w:ascii="Arial" w:eastAsia="Times New Roman" w:hAnsi="Arial" w:cs="Arial"/>
      <w:vanish/>
      <w:sz w:val="16"/>
      <w:szCs w:val="16"/>
      <w:lang w:eastAsia="ru-RU"/>
    </w:rPr>
  </w:style>
  <w:style w:type="paragraph" w:styleId="a4">
    <w:name w:val="Normal (Web)"/>
    <w:basedOn w:val="a"/>
    <w:uiPriority w:val="99"/>
    <w:semiHidden/>
    <w:unhideWhenUsed/>
    <w:rsid w:val="009367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936733"/>
    <w:rPr>
      <w:b/>
      <w:bCs/>
    </w:rPr>
  </w:style>
  <w:style w:type="character" w:styleId="a6">
    <w:name w:val="Emphasis"/>
    <w:basedOn w:val="a0"/>
    <w:uiPriority w:val="20"/>
    <w:qFormat/>
    <w:rsid w:val="00936733"/>
    <w:rPr>
      <w:i/>
      <w:iCs/>
    </w:rPr>
  </w:style>
  <w:style w:type="character" w:customStyle="1" w:styleId="text-download">
    <w:name w:val="text-download"/>
    <w:basedOn w:val="a0"/>
    <w:rsid w:val="00936733"/>
  </w:style>
  <w:style w:type="character" w:customStyle="1" w:styleId="uscl-over-counter">
    <w:name w:val="uscl-over-counter"/>
    <w:basedOn w:val="a0"/>
    <w:rsid w:val="00936733"/>
  </w:style>
  <w:style w:type="paragraph" w:styleId="a7">
    <w:name w:val="No Spacing"/>
    <w:qFormat/>
    <w:rsid w:val="00703880"/>
    <w:pPr>
      <w:spacing w:after="0" w:line="240" w:lineRule="auto"/>
    </w:pPr>
  </w:style>
  <w:style w:type="paragraph" w:customStyle="1" w:styleId="Standard">
    <w:name w:val="Standard"/>
    <w:rsid w:val="00703880"/>
    <w:pPr>
      <w:suppressAutoHyphens/>
      <w:autoSpaceDN w:val="0"/>
      <w:spacing w:after="0" w:line="240" w:lineRule="auto"/>
    </w:pPr>
    <w:rPr>
      <w:rFonts w:ascii="Times New Roman" w:eastAsia="Times New Roman" w:hAnsi="Times New Roman" w:cs="Times New Roman"/>
      <w:kern w:val="3"/>
      <w:sz w:val="24"/>
      <w:szCs w:val="24"/>
      <w:lang w:eastAsia="ru-RU"/>
    </w:rPr>
  </w:style>
  <w:style w:type="paragraph" w:styleId="a8">
    <w:name w:val="List Paragraph"/>
    <w:basedOn w:val="a"/>
    <w:uiPriority w:val="34"/>
    <w:qFormat/>
    <w:rsid w:val="00BE0B5D"/>
    <w:pPr>
      <w:spacing w:before="100" w:beforeAutospacing="1" w:after="100" w:afterAutospacing="1" w:line="240" w:lineRule="auto"/>
      <w:ind w:left="720"/>
      <w:contextualSpacing/>
    </w:pPr>
    <w:rPr>
      <w:lang w:val="en-US"/>
    </w:rPr>
  </w:style>
  <w:style w:type="paragraph" w:customStyle="1" w:styleId="ConsPlusNormal">
    <w:name w:val="ConsPlusNormal"/>
    <w:rsid w:val="004439B6"/>
    <w:pPr>
      <w:widowControl w:val="0"/>
      <w:suppressAutoHyphens/>
      <w:autoSpaceDN w:val="0"/>
      <w:spacing w:after="0" w:line="240" w:lineRule="auto"/>
    </w:pPr>
    <w:rPr>
      <w:rFonts w:ascii="Arial" w:eastAsia="Times New Roman" w:hAnsi="Arial" w:cs="Arial"/>
      <w:kern w:val="3"/>
      <w:sz w:val="20"/>
      <w:szCs w:val="20"/>
      <w:lang w:eastAsia="ru-RU"/>
    </w:rPr>
  </w:style>
  <w:style w:type="paragraph" w:styleId="a9">
    <w:name w:val="header"/>
    <w:basedOn w:val="a"/>
    <w:link w:val="aa"/>
    <w:uiPriority w:val="99"/>
    <w:unhideWhenUsed/>
    <w:rsid w:val="00D70F57"/>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D70F57"/>
  </w:style>
  <w:style w:type="paragraph" w:styleId="ab">
    <w:name w:val="footer"/>
    <w:basedOn w:val="a"/>
    <w:link w:val="ac"/>
    <w:uiPriority w:val="99"/>
    <w:unhideWhenUsed/>
    <w:rsid w:val="00D70F57"/>
    <w:pPr>
      <w:tabs>
        <w:tab w:val="center" w:pos="4677"/>
        <w:tab w:val="right" w:pos="9355"/>
      </w:tabs>
      <w:spacing w:after="0" w:line="240" w:lineRule="auto"/>
    </w:pPr>
  </w:style>
  <w:style w:type="character" w:customStyle="1" w:styleId="ac">
    <w:name w:val="Нижний колонтитул Знак"/>
    <w:basedOn w:val="a0"/>
    <w:link w:val="ab"/>
    <w:uiPriority w:val="99"/>
    <w:rsid w:val="00D70F57"/>
  </w:style>
  <w:style w:type="paragraph" w:customStyle="1" w:styleId="s1">
    <w:name w:val="s_1"/>
    <w:basedOn w:val="Standard"/>
    <w:rsid w:val="00543932"/>
    <w:pPr>
      <w:spacing w:before="100" w:after="100"/>
    </w:pPr>
  </w:style>
  <w:style w:type="paragraph" w:customStyle="1" w:styleId="Textbodyindent">
    <w:name w:val="Text body indent"/>
    <w:basedOn w:val="Standard"/>
    <w:rsid w:val="004A453C"/>
    <w:pPr>
      <w:ind w:left="1080"/>
      <w:jc w:val="both"/>
    </w:pPr>
  </w:style>
  <w:style w:type="paragraph" w:styleId="31">
    <w:name w:val="Body Text Indent 3"/>
    <w:basedOn w:val="Standard"/>
    <w:link w:val="32"/>
    <w:semiHidden/>
    <w:unhideWhenUsed/>
    <w:rsid w:val="009C2C6A"/>
    <w:pPr>
      <w:spacing w:after="120"/>
      <w:ind w:left="283"/>
    </w:pPr>
    <w:rPr>
      <w:sz w:val="16"/>
      <w:szCs w:val="16"/>
    </w:rPr>
  </w:style>
  <w:style w:type="character" w:customStyle="1" w:styleId="32">
    <w:name w:val="Основной текст с отступом 3 Знак"/>
    <w:basedOn w:val="a0"/>
    <w:link w:val="31"/>
    <w:semiHidden/>
    <w:rsid w:val="009C2C6A"/>
    <w:rPr>
      <w:rFonts w:ascii="Times New Roman" w:eastAsia="Times New Roman" w:hAnsi="Times New Roman" w:cs="Times New Roman"/>
      <w:kern w:val="3"/>
      <w:sz w:val="16"/>
      <w:szCs w:val="16"/>
      <w:lang w:eastAsia="ru-RU"/>
    </w:rPr>
  </w:style>
  <w:style w:type="paragraph" w:styleId="ad">
    <w:name w:val="Balloon Text"/>
    <w:basedOn w:val="a"/>
    <w:link w:val="ae"/>
    <w:uiPriority w:val="99"/>
    <w:semiHidden/>
    <w:unhideWhenUsed/>
    <w:rsid w:val="00AE79A8"/>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AE79A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69524098">
      <w:bodyDiv w:val="1"/>
      <w:marLeft w:val="0"/>
      <w:marRight w:val="0"/>
      <w:marTop w:val="0"/>
      <w:marBottom w:val="0"/>
      <w:divBdr>
        <w:top w:val="none" w:sz="0" w:space="0" w:color="auto"/>
        <w:left w:val="none" w:sz="0" w:space="0" w:color="auto"/>
        <w:bottom w:val="none" w:sz="0" w:space="0" w:color="auto"/>
        <w:right w:val="none" w:sz="0" w:space="0" w:color="auto"/>
      </w:divBdr>
      <w:divsChild>
        <w:div w:id="1555896746">
          <w:marLeft w:val="0"/>
          <w:marRight w:val="0"/>
          <w:marTop w:val="0"/>
          <w:marBottom w:val="0"/>
          <w:divBdr>
            <w:top w:val="none" w:sz="0" w:space="0" w:color="auto"/>
            <w:left w:val="none" w:sz="0" w:space="0" w:color="auto"/>
            <w:bottom w:val="none" w:sz="0" w:space="0" w:color="auto"/>
            <w:right w:val="none" w:sz="0" w:space="0" w:color="auto"/>
          </w:divBdr>
          <w:divsChild>
            <w:div w:id="894004011">
              <w:marLeft w:val="0"/>
              <w:marRight w:val="0"/>
              <w:marTop w:val="0"/>
              <w:marBottom w:val="0"/>
              <w:divBdr>
                <w:top w:val="none" w:sz="0" w:space="0" w:color="auto"/>
                <w:left w:val="none" w:sz="0" w:space="0" w:color="auto"/>
                <w:bottom w:val="none" w:sz="0" w:space="0" w:color="auto"/>
                <w:right w:val="none" w:sz="0" w:space="0" w:color="auto"/>
              </w:divBdr>
              <w:divsChild>
                <w:div w:id="190265810">
                  <w:marLeft w:val="0"/>
                  <w:marRight w:val="0"/>
                  <w:marTop w:val="0"/>
                  <w:marBottom w:val="0"/>
                  <w:divBdr>
                    <w:top w:val="none" w:sz="0" w:space="0" w:color="auto"/>
                    <w:left w:val="none" w:sz="0" w:space="0" w:color="auto"/>
                    <w:bottom w:val="none" w:sz="0" w:space="0" w:color="auto"/>
                    <w:right w:val="none" w:sz="0" w:space="0" w:color="auto"/>
                  </w:divBdr>
                  <w:divsChild>
                    <w:div w:id="480386976">
                      <w:marLeft w:val="0"/>
                      <w:marRight w:val="0"/>
                      <w:marTop w:val="0"/>
                      <w:marBottom w:val="120"/>
                      <w:divBdr>
                        <w:top w:val="none" w:sz="0" w:space="0" w:color="auto"/>
                        <w:left w:val="none" w:sz="0" w:space="0" w:color="auto"/>
                        <w:bottom w:val="none" w:sz="0" w:space="0" w:color="auto"/>
                        <w:right w:val="none" w:sz="0" w:space="0" w:color="auto"/>
                      </w:divBdr>
                      <w:divsChild>
                        <w:div w:id="1241060491">
                          <w:marLeft w:val="0"/>
                          <w:marRight w:val="0"/>
                          <w:marTop w:val="0"/>
                          <w:marBottom w:val="0"/>
                          <w:divBdr>
                            <w:top w:val="none" w:sz="0" w:space="0" w:color="auto"/>
                            <w:left w:val="none" w:sz="0" w:space="0" w:color="auto"/>
                            <w:bottom w:val="none" w:sz="0" w:space="0" w:color="auto"/>
                            <w:right w:val="none" w:sz="0" w:space="0" w:color="auto"/>
                          </w:divBdr>
                          <w:divsChild>
                            <w:div w:id="427845534">
                              <w:marLeft w:val="0"/>
                              <w:marRight w:val="0"/>
                              <w:marTop w:val="0"/>
                              <w:marBottom w:val="0"/>
                              <w:divBdr>
                                <w:top w:val="none" w:sz="0" w:space="0" w:color="auto"/>
                                <w:left w:val="none" w:sz="0" w:space="0" w:color="auto"/>
                                <w:bottom w:val="none" w:sz="0" w:space="0" w:color="auto"/>
                                <w:right w:val="none" w:sz="0" w:space="0" w:color="auto"/>
                              </w:divBdr>
                              <w:divsChild>
                                <w:div w:id="1667316264">
                                  <w:marLeft w:val="0"/>
                                  <w:marRight w:val="0"/>
                                  <w:marTop w:val="0"/>
                                  <w:marBottom w:val="0"/>
                                  <w:divBdr>
                                    <w:top w:val="none" w:sz="0" w:space="0" w:color="auto"/>
                                    <w:left w:val="none" w:sz="0" w:space="0" w:color="auto"/>
                                    <w:bottom w:val="none" w:sz="0" w:space="0" w:color="auto"/>
                                    <w:right w:val="none" w:sz="0" w:space="0" w:color="auto"/>
                                  </w:divBdr>
                                  <w:divsChild>
                                    <w:div w:id="1720280240">
                                      <w:marLeft w:val="0"/>
                                      <w:marRight w:val="0"/>
                                      <w:marTop w:val="0"/>
                                      <w:marBottom w:val="0"/>
                                      <w:divBdr>
                                        <w:top w:val="none" w:sz="0" w:space="0" w:color="auto"/>
                                        <w:left w:val="none" w:sz="0" w:space="0" w:color="auto"/>
                                        <w:bottom w:val="none" w:sz="0" w:space="0" w:color="auto"/>
                                        <w:right w:val="none" w:sz="0" w:space="0" w:color="auto"/>
                                      </w:divBdr>
                                      <w:divsChild>
                                        <w:div w:id="810295347">
                                          <w:marLeft w:val="0"/>
                                          <w:marRight w:val="0"/>
                                          <w:marTop w:val="0"/>
                                          <w:marBottom w:val="0"/>
                                          <w:divBdr>
                                            <w:top w:val="none" w:sz="0" w:space="0" w:color="auto"/>
                                            <w:left w:val="none" w:sz="0" w:space="0" w:color="auto"/>
                                            <w:bottom w:val="none" w:sz="0" w:space="0" w:color="auto"/>
                                            <w:right w:val="none" w:sz="0" w:space="0" w:color="auto"/>
                                          </w:divBdr>
                                          <w:divsChild>
                                            <w:div w:id="3335806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0120392">
                      <w:marLeft w:val="0"/>
                      <w:marRight w:val="0"/>
                      <w:marTop w:val="0"/>
                      <w:marBottom w:val="0"/>
                      <w:divBdr>
                        <w:top w:val="none" w:sz="0" w:space="0" w:color="auto"/>
                        <w:left w:val="none" w:sz="0" w:space="0" w:color="auto"/>
                        <w:bottom w:val="none" w:sz="0" w:space="0" w:color="auto"/>
                        <w:right w:val="none" w:sz="0" w:space="0" w:color="auto"/>
                      </w:divBdr>
                      <w:divsChild>
                        <w:div w:id="1470632881">
                          <w:marLeft w:val="0"/>
                          <w:marRight w:val="0"/>
                          <w:marTop w:val="0"/>
                          <w:marBottom w:val="0"/>
                          <w:divBdr>
                            <w:top w:val="none" w:sz="0" w:space="0" w:color="auto"/>
                            <w:left w:val="none" w:sz="0" w:space="0" w:color="auto"/>
                            <w:bottom w:val="none" w:sz="0" w:space="0" w:color="auto"/>
                            <w:right w:val="none" w:sz="0" w:space="0" w:color="auto"/>
                          </w:divBdr>
                          <w:divsChild>
                            <w:div w:id="1093206836">
                              <w:marLeft w:val="0"/>
                              <w:marRight w:val="0"/>
                              <w:marTop w:val="0"/>
                              <w:marBottom w:val="0"/>
                              <w:divBdr>
                                <w:top w:val="none" w:sz="0" w:space="0" w:color="auto"/>
                                <w:left w:val="none" w:sz="0" w:space="0" w:color="auto"/>
                                <w:bottom w:val="none" w:sz="0" w:space="0" w:color="auto"/>
                                <w:right w:val="none" w:sz="0" w:space="0" w:color="auto"/>
                              </w:divBdr>
                              <w:divsChild>
                                <w:div w:id="683819768">
                                  <w:marLeft w:val="0"/>
                                  <w:marRight w:val="0"/>
                                  <w:marTop w:val="0"/>
                                  <w:marBottom w:val="0"/>
                                  <w:divBdr>
                                    <w:top w:val="none" w:sz="0" w:space="0" w:color="auto"/>
                                    <w:left w:val="none" w:sz="0" w:space="0" w:color="auto"/>
                                    <w:bottom w:val="none" w:sz="0" w:space="0" w:color="auto"/>
                                    <w:right w:val="none" w:sz="0" w:space="0" w:color="auto"/>
                                  </w:divBdr>
                                  <w:divsChild>
                                    <w:div w:id="1177765297">
                                      <w:marLeft w:val="0"/>
                                      <w:marRight w:val="0"/>
                                      <w:marTop w:val="0"/>
                                      <w:marBottom w:val="0"/>
                                      <w:divBdr>
                                        <w:top w:val="none" w:sz="0" w:space="0" w:color="auto"/>
                                        <w:left w:val="none" w:sz="0" w:space="0" w:color="auto"/>
                                        <w:bottom w:val="none" w:sz="0" w:space="0" w:color="auto"/>
                                        <w:right w:val="none" w:sz="0" w:space="0" w:color="auto"/>
                                      </w:divBdr>
                                      <w:divsChild>
                                        <w:div w:id="708191963">
                                          <w:marLeft w:val="0"/>
                                          <w:marRight w:val="0"/>
                                          <w:marTop w:val="0"/>
                                          <w:marBottom w:val="0"/>
                                          <w:divBdr>
                                            <w:top w:val="none" w:sz="0" w:space="0" w:color="auto"/>
                                            <w:left w:val="none" w:sz="0" w:space="0" w:color="auto"/>
                                            <w:bottom w:val="none" w:sz="0" w:space="0" w:color="auto"/>
                                            <w:right w:val="none" w:sz="0" w:space="0" w:color="auto"/>
                                          </w:divBdr>
                                          <w:divsChild>
                                            <w:div w:id="365568670">
                                              <w:marLeft w:val="0"/>
                                              <w:marRight w:val="0"/>
                                              <w:marTop w:val="0"/>
                                              <w:marBottom w:val="0"/>
                                              <w:divBdr>
                                                <w:top w:val="none" w:sz="0" w:space="0" w:color="auto"/>
                                                <w:left w:val="none" w:sz="0" w:space="0" w:color="auto"/>
                                                <w:bottom w:val="none" w:sz="0" w:space="0" w:color="auto"/>
                                                <w:right w:val="none" w:sz="0" w:space="0" w:color="auto"/>
                                              </w:divBdr>
                                              <w:divsChild>
                                                <w:div w:id="534465378">
                                                  <w:marLeft w:val="0"/>
                                                  <w:marRight w:val="0"/>
                                                  <w:marTop w:val="0"/>
                                                  <w:marBottom w:val="0"/>
                                                  <w:divBdr>
                                                    <w:top w:val="none" w:sz="0" w:space="0" w:color="auto"/>
                                                    <w:left w:val="none" w:sz="0" w:space="0" w:color="auto"/>
                                                    <w:bottom w:val="none" w:sz="0" w:space="0" w:color="auto"/>
                                                    <w:right w:val="none" w:sz="0" w:space="0" w:color="auto"/>
                                                  </w:divBdr>
                                                  <w:divsChild>
                                                    <w:div w:id="1364676090">
                                                      <w:marLeft w:val="0"/>
                                                      <w:marRight w:val="0"/>
                                                      <w:marTop w:val="0"/>
                                                      <w:marBottom w:val="0"/>
                                                      <w:divBdr>
                                                        <w:top w:val="none" w:sz="0" w:space="0" w:color="auto"/>
                                                        <w:left w:val="none" w:sz="0" w:space="0" w:color="auto"/>
                                                        <w:bottom w:val="none" w:sz="0" w:space="0" w:color="auto"/>
                                                        <w:right w:val="none" w:sz="0" w:space="0" w:color="auto"/>
                                                      </w:divBdr>
                                                      <w:divsChild>
                                                        <w:div w:id="1646547495">
                                                          <w:marLeft w:val="0"/>
                                                          <w:marRight w:val="0"/>
                                                          <w:marTop w:val="0"/>
                                                          <w:marBottom w:val="0"/>
                                                          <w:divBdr>
                                                            <w:top w:val="none" w:sz="0" w:space="0" w:color="auto"/>
                                                            <w:left w:val="none" w:sz="0" w:space="0" w:color="auto"/>
                                                            <w:bottom w:val="none" w:sz="0" w:space="0" w:color="auto"/>
                                                            <w:right w:val="none" w:sz="0" w:space="0" w:color="auto"/>
                                                          </w:divBdr>
                                                          <w:divsChild>
                                                            <w:div w:id="1321037009">
                                                              <w:marLeft w:val="0"/>
                                                              <w:marRight w:val="0"/>
                                                              <w:marTop w:val="0"/>
                                                              <w:marBottom w:val="0"/>
                                                              <w:divBdr>
                                                                <w:top w:val="none" w:sz="0" w:space="0" w:color="auto"/>
                                                                <w:left w:val="none" w:sz="0" w:space="0" w:color="auto"/>
                                                                <w:bottom w:val="none" w:sz="0" w:space="0" w:color="auto"/>
                                                                <w:right w:val="none" w:sz="0" w:space="0" w:color="auto"/>
                                                              </w:divBdr>
                                                            </w:div>
                                                            <w:div w:id="118174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6432604">
                          <w:marLeft w:val="0"/>
                          <w:marRight w:val="0"/>
                          <w:marTop w:val="0"/>
                          <w:marBottom w:val="0"/>
                          <w:divBdr>
                            <w:top w:val="none" w:sz="0" w:space="0" w:color="auto"/>
                            <w:left w:val="none" w:sz="0" w:space="0" w:color="auto"/>
                            <w:bottom w:val="none" w:sz="0" w:space="0" w:color="auto"/>
                            <w:right w:val="none" w:sz="0" w:space="0" w:color="auto"/>
                          </w:divBdr>
                          <w:divsChild>
                            <w:div w:id="1484083975">
                              <w:marLeft w:val="0"/>
                              <w:marRight w:val="0"/>
                              <w:marTop w:val="0"/>
                              <w:marBottom w:val="0"/>
                              <w:divBdr>
                                <w:top w:val="none" w:sz="0" w:space="0" w:color="auto"/>
                                <w:left w:val="none" w:sz="0" w:space="0" w:color="auto"/>
                                <w:bottom w:val="none" w:sz="0" w:space="0" w:color="auto"/>
                                <w:right w:val="none" w:sz="0" w:space="0" w:color="auto"/>
                              </w:divBdr>
                              <w:divsChild>
                                <w:div w:id="1996639700">
                                  <w:marLeft w:val="0"/>
                                  <w:marRight w:val="0"/>
                                  <w:marTop w:val="0"/>
                                  <w:marBottom w:val="0"/>
                                  <w:divBdr>
                                    <w:top w:val="none" w:sz="0" w:space="0" w:color="auto"/>
                                    <w:left w:val="none" w:sz="0" w:space="0" w:color="auto"/>
                                    <w:bottom w:val="none" w:sz="0" w:space="0" w:color="auto"/>
                                    <w:right w:val="none" w:sz="0" w:space="0" w:color="auto"/>
                                  </w:divBdr>
                                  <w:divsChild>
                                    <w:div w:id="248121996">
                                      <w:marLeft w:val="0"/>
                                      <w:marRight w:val="0"/>
                                      <w:marTop w:val="0"/>
                                      <w:marBottom w:val="0"/>
                                      <w:divBdr>
                                        <w:top w:val="none" w:sz="0" w:space="0" w:color="auto"/>
                                        <w:left w:val="none" w:sz="0" w:space="0" w:color="auto"/>
                                        <w:bottom w:val="none" w:sz="0" w:space="0" w:color="auto"/>
                                        <w:right w:val="none" w:sz="0" w:space="0" w:color="auto"/>
                                      </w:divBdr>
                                      <w:divsChild>
                                        <w:div w:id="1998725353">
                                          <w:marLeft w:val="0"/>
                                          <w:marRight w:val="0"/>
                                          <w:marTop w:val="0"/>
                                          <w:marBottom w:val="0"/>
                                          <w:divBdr>
                                            <w:top w:val="none" w:sz="0" w:space="0" w:color="auto"/>
                                            <w:left w:val="none" w:sz="0" w:space="0" w:color="auto"/>
                                            <w:bottom w:val="none" w:sz="0" w:space="0" w:color="auto"/>
                                            <w:right w:val="none" w:sz="0" w:space="0" w:color="auto"/>
                                          </w:divBdr>
                                        </w:div>
                                      </w:divsChild>
                                    </w:div>
                                    <w:div w:id="811484665">
                                      <w:marLeft w:val="0"/>
                                      <w:marRight w:val="0"/>
                                      <w:marTop w:val="0"/>
                                      <w:marBottom w:val="0"/>
                                      <w:divBdr>
                                        <w:top w:val="none" w:sz="0" w:space="0" w:color="auto"/>
                                        <w:left w:val="none" w:sz="0" w:space="0" w:color="auto"/>
                                        <w:bottom w:val="none" w:sz="0" w:space="0" w:color="auto"/>
                                        <w:right w:val="none" w:sz="0" w:space="0" w:color="auto"/>
                                      </w:divBdr>
                                      <w:divsChild>
                                        <w:div w:id="580525559">
                                          <w:marLeft w:val="0"/>
                                          <w:marRight w:val="0"/>
                                          <w:marTop w:val="0"/>
                                          <w:marBottom w:val="0"/>
                                          <w:divBdr>
                                            <w:top w:val="none" w:sz="0" w:space="0" w:color="auto"/>
                                            <w:left w:val="none" w:sz="0" w:space="0" w:color="auto"/>
                                            <w:bottom w:val="none" w:sz="0" w:space="0" w:color="auto"/>
                                            <w:right w:val="none" w:sz="0" w:space="0" w:color="auto"/>
                                          </w:divBdr>
                                        </w:div>
                                      </w:divsChild>
                                    </w:div>
                                    <w:div w:id="1071972419">
                                      <w:marLeft w:val="0"/>
                                      <w:marRight w:val="0"/>
                                      <w:marTop w:val="0"/>
                                      <w:marBottom w:val="0"/>
                                      <w:divBdr>
                                        <w:top w:val="none" w:sz="0" w:space="0" w:color="auto"/>
                                        <w:left w:val="none" w:sz="0" w:space="0" w:color="auto"/>
                                        <w:bottom w:val="none" w:sz="0" w:space="0" w:color="auto"/>
                                        <w:right w:val="none" w:sz="0" w:space="0" w:color="auto"/>
                                      </w:divBdr>
                                      <w:divsChild>
                                        <w:div w:id="318772143">
                                          <w:marLeft w:val="0"/>
                                          <w:marRight w:val="0"/>
                                          <w:marTop w:val="0"/>
                                          <w:marBottom w:val="0"/>
                                          <w:divBdr>
                                            <w:top w:val="none" w:sz="0" w:space="0" w:color="auto"/>
                                            <w:left w:val="none" w:sz="0" w:space="0" w:color="auto"/>
                                            <w:bottom w:val="none" w:sz="0" w:space="0" w:color="auto"/>
                                            <w:right w:val="none" w:sz="0" w:space="0" w:color="auto"/>
                                          </w:divBdr>
                                        </w:div>
                                      </w:divsChild>
                                    </w:div>
                                    <w:div w:id="1671563815">
                                      <w:marLeft w:val="0"/>
                                      <w:marRight w:val="0"/>
                                      <w:marTop w:val="0"/>
                                      <w:marBottom w:val="0"/>
                                      <w:divBdr>
                                        <w:top w:val="none" w:sz="0" w:space="0" w:color="auto"/>
                                        <w:left w:val="none" w:sz="0" w:space="0" w:color="auto"/>
                                        <w:bottom w:val="none" w:sz="0" w:space="0" w:color="auto"/>
                                        <w:right w:val="none" w:sz="0" w:space="0" w:color="auto"/>
                                      </w:divBdr>
                                      <w:divsChild>
                                        <w:div w:id="1989701599">
                                          <w:marLeft w:val="0"/>
                                          <w:marRight w:val="0"/>
                                          <w:marTop w:val="0"/>
                                          <w:marBottom w:val="0"/>
                                          <w:divBdr>
                                            <w:top w:val="none" w:sz="0" w:space="0" w:color="auto"/>
                                            <w:left w:val="none" w:sz="0" w:space="0" w:color="auto"/>
                                            <w:bottom w:val="none" w:sz="0" w:space="0" w:color="auto"/>
                                            <w:right w:val="none" w:sz="0" w:space="0" w:color="auto"/>
                                          </w:divBdr>
                                        </w:div>
                                      </w:divsChild>
                                    </w:div>
                                    <w:div w:id="1000423772">
                                      <w:marLeft w:val="0"/>
                                      <w:marRight w:val="0"/>
                                      <w:marTop w:val="0"/>
                                      <w:marBottom w:val="0"/>
                                      <w:divBdr>
                                        <w:top w:val="none" w:sz="0" w:space="0" w:color="auto"/>
                                        <w:left w:val="none" w:sz="0" w:space="0" w:color="auto"/>
                                        <w:bottom w:val="none" w:sz="0" w:space="0" w:color="auto"/>
                                        <w:right w:val="none" w:sz="0" w:space="0" w:color="auto"/>
                                      </w:divBdr>
                                      <w:divsChild>
                                        <w:div w:id="358749677">
                                          <w:marLeft w:val="0"/>
                                          <w:marRight w:val="0"/>
                                          <w:marTop w:val="0"/>
                                          <w:marBottom w:val="0"/>
                                          <w:divBdr>
                                            <w:top w:val="none" w:sz="0" w:space="0" w:color="auto"/>
                                            <w:left w:val="none" w:sz="0" w:space="0" w:color="auto"/>
                                            <w:bottom w:val="none" w:sz="0" w:space="0" w:color="auto"/>
                                            <w:right w:val="none" w:sz="0" w:space="0" w:color="auto"/>
                                          </w:divBdr>
                                        </w:div>
                                      </w:divsChild>
                                    </w:div>
                                    <w:div w:id="458501389">
                                      <w:marLeft w:val="0"/>
                                      <w:marRight w:val="0"/>
                                      <w:marTop w:val="0"/>
                                      <w:marBottom w:val="0"/>
                                      <w:divBdr>
                                        <w:top w:val="none" w:sz="0" w:space="0" w:color="auto"/>
                                        <w:left w:val="none" w:sz="0" w:space="0" w:color="auto"/>
                                        <w:bottom w:val="none" w:sz="0" w:space="0" w:color="auto"/>
                                        <w:right w:val="none" w:sz="0" w:space="0" w:color="auto"/>
                                      </w:divBdr>
                                      <w:divsChild>
                                        <w:div w:id="1971202418">
                                          <w:marLeft w:val="0"/>
                                          <w:marRight w:val="0"/>
                                          <w:marTop w:val="0"/>
                                          <w:marBottom w:val="0"/>
                                          <w:divBdr>
                                            <w:top w:val="none" w:sz="0" w:space="0" w:color="auto"/>
                                            <w:left w:val="none" w:sz="0" w:space="0" w:color="auto"/>
                                            <w:bottom w:val="none" w:sz="0" w:space="0" w:color="auto"/>
                                            <w:right w:val="none" w:sz="0" w:space="0" w:color="auto"/>
                                          </w:divBdr>
                                        </w:div>
                                      </w:divsChild>
                                    </w:div>
                                    <w:div w:id="446393046">
                                      <w:marLeft w:val="0"/>
                                      <w:marRight w:val="0"/>
                                      <w:marTop w:val="0"/>
                                      <w:marBottom w:val="0"/>
                                      <w:divBdr>
                                        <w:top w:val="none" w:sz="0" w:space="0" w:color="auto"/>
                                        <w:left w:val="none" w:sz="0" w:space="0" w:color="auto"/>
                                        <w:bottom w:val="none" w:sz="0" w:space="0" w:color="auto"/>
                                        <w:right w:val="none" w:sz="0" w:space="0" w:color="auto"/>
                                      </w:divBdr>
                                      <w:divsChild>
                                        <w:div w:id="1333294546">
                                          <w:marLeft w:val="0"/>
                                          <w:marRight w:val="0"/>
                                          <w:marTop w:val="0"/>
                                          <w:marBottom w:val="0"/>
                                          <w:divBdr>
                                            <w:top w:val="none" w:sz="0" w:space="0" w:color="auto"/>
                                            <w:left w:val="none" w:sz="0" w:space="0" w:color="auto"/>
                                            <w:bottom w:val="none" w:sz="0" w:space="0" w:color="auto"/>
                                            <w:right w:val="none" w:sz="0" w:space="0" w:color="auto"/>
                                          </w:divBdr>
                                        </w:div>
                                      </w:divsChild>
                                    </w:div>
                                    <w:div w:id="1120027480">
                                      <w:blockQuote w:val="1"/>
                                      <w:marLeft w:val="150"/>
                                      <w:marRight w:val="150"/>
                                      <w:marTop w:val="450"/>
                                      <w:marBottom w:val="150"/>
                                      <w:divBdr>
                                        <w:top w:val="single" w:sz="6" w:space="6" w:color="BBBBBB"/>
                                        <w:left w:val="single" w:sz="6" w:space="4" w:color="BBBBBB"/>
                                        <w:bottom w:val="single" w:sz="6" w:space="2" w:color="BBBBBB"/>
                                        <w:right w:val="single" w:sz="6" w:space="4" w:color="BBBBBB"/>
                                      </w:divBdr>
                                    </w:div>
                                    <w:div w:id="522403951">
                                      <w:marLeft w:val="0"/>
                                      <w:marRight w:val="0"/>
                                      <w:marTop w:val="0"/>
                                      <w:marBottom w:val="0"/>
                                      <w:divBdr>
                                        <w:top w:val="none" w:sz="0" w:space="0" w:color="auto"/>
                                        <w:left w:val="none" w:sz="0" w:space="0" w:color="auto"/>
                                        <w:bottom w:val="none" w:sz="0" w:space="0" w:color="auto"/>
                                        <w:right w:val="none" w:sz="0" w:space="0" w:color="auto"/>
                                      </w:divBdr>
                                    </w:div>
                                    <w:div w:id="1169372847">
                                      <w:marLeft w:val="0"/>
                                      <w:marRight w:val="0"/>
                                      <w:marTop w:val="0"/>
                                      <w:marBottom w:val="0"/>
                                      <w:divBdr>
                                        <w:top w:val="none" w:sz="0" w:space="0" w:color="auto"/>
                                        <w:left w:val="none" w:sz="0" w:space="0" w:color="auto"/>
                                        <w:bottom w:val="none" w:sz="0" w:space="0" w:color="auto"/>
                                        <w:right w:val="none" w:sz="0" w:space="0" w:color="auto"/>
                                      </w:divBdr>
                                      <w:divsChild>
                                        <w:div w:id="60759067">
                                          <w:marLeft w:val="0"/>
                                          <w:marRight w:val="0"/>
                                          <w:marTop w:val="0"/>
                                          <w:marBottom w:val="0"/>
                                          <w:divBdr>
                                            <w:top w:val="none" w:sz="0" w:space="0" w:color="auto"/>
                                            <w:left w:val="none" w:sz="0" w:space="0" w:color="auto"/>
                                            <w:bottom w:val="none" w:sz="0" w:space="0" w:color="auto"/>
                                            <w:right w:val="none" w:sz="0" w:space="0" w:color="auto"/>
                                          </w:divBdr>
                                          <w:divsChild>
                                            <w:div w:id="1165319294">
                                              <w:marLeft w:val="0"/>
                                              <w:marRight w:val="0"/>
                                              <w:marTop w:val="0"/>
                                              <w:marBottom w:val="0"/>
                                              <w:divBdr>
                                                <w:top w:val="none" w:sz="0" w:space="0" w:color="auto"/>
                                                <w:left w:val="none" w:sz="0" w:space="0" w:color="auto"/>
                                                <w:bottom w:val="none" w:sz="0" w:space="0" w:color="auto"/>
                                                <w:right w:val="none" w:sz="0" w:space="0" w:color="auto"/>
                                              </w:divBdr>
                                              <w:divsChild>
                                                <w:div w:id="1449545318">
                                                  <w:marLeft w:val="0"/>
                                                  <w:marRight w:val="0"/>
                                                  <w:marTop w:val="0"/>
                                                  <w:marBottom w:val="0"/>
                                                  <w:divBdr>
                                                    <w:top w:val="none" w:sz="0" w:space="0" w:color="auto"/>
                                                    <w:left w:val="none" w:sz="0" w:space="0" w:color="auto"/>
                                                    <w:bottom w:val="none" w:sz="0" w:space="0" w:color="auto"/>
                                                    <w:right w:val="none" w:sz="0" w:space="0" w:color="auto"/>
                                                  </w:divBdr>
                                                  <w:divsChild>
                                                    <w:div w:id="1428192397">
                                                      <w:marLeft w:val="0"/>
                                                      <w:marRight w:val="0"/>
                                                      <w:marTop w:val="0"/>
                                                      <w:marBottom w:val="0"/>
                                                      <w:divBdr>
                                                        <w:top w:val="none" w:sz="0" w:space="0" w:color="auto"/>
                                                        <w:left w:val="none" w:sz="0" w:space="0" w:color="auto"/>
                                                        <w:bottom w:val="none" w:sz="0" w:space="0" w:color="auto"/>
                                                        <w:right w:val="none" w:sz="0" w:space="0" w:color="auto"/>
                                                      </w:divBdr>
                                                      <w:divsChild>
                                                        <w:div w:id="22472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hrana-tryda.com/node/2152" TargetMode="External"/><Relationship Id="rId13" Type="http://schemas.openxmlformats.org/officeDocument/2006/relationships/hyperlink" Target="https://login.consultant.ru/link/?req=doc&amp;base=LAW&amp;n=329465&amp;dst=100174&amp;demo=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1047;&#1072;&#1074;&#1077;&#1076;&#1091;&#1102;&#1097;&#1080;&#1081;\Desktop\&#1082;&#1086;&#1083;&#1083;&#1077;&#1082;&#1090;&#1080;&#1074;&#1085;&#1099;&#1081;%20&#1076;&#1086;&#1075;&#1086;&#1074;&#1086;&#1088;%20%2032%202020-2023\&#1085;&#1086;&#1074;&#1099;&#1077;%20&#1087;&#1088;&#1072;&#1074;&#1080;&#1083;&#1072;%20&#1074;&#1085;&#1091;&#1090;&#1088;&#1077;&#1085;&#1085;&#1077;&#1075;&#1086;%20&#1088;&#1072;&#1089;&#1087;&#1086;&#1088;&#1103;&#1076;&#1082;&#1072;.od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cons/cgi/online.cgi?req=query&amp;div=LAW&amp;opt=1&amp;REFDOC=201079&amp;REFBASE=LAW&amp;REFFIELD=134&amp;REFSEGM=268&amp;REFPAGE=0&amp;REFTYPE=QP_MULTI_REF&amp;ts=24886148965427831280&amp;REFDST=102596"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file:///C:\Users\&#1047;&#1072;&#1074;&#1077;&#1076;&#1091;&#1102;&#1097;&#1080;&#1081;\Desktop\&#1050;&#1086;&#1083;&#1083;&#1077;&#1082;&#1090;&#1080;&#1074;&#1085;&#1099;&#1081;%20&#1076;&#1086;&#1075;&#1086;&#1074;&#1086;&#1088;%202020\&#1044;&#1086;&#1075;&#1086;&#1074;&#1086;&#1088;%20%2032%202020-2023\01.01.2017)" TargetMode="External"/><Relationship Id="rId4" Type="http://schemas.openxmlformats.org/officeDocument/2006/relationships/settings" Target="settings.xml"/><Relationship Id="rId9" Type="http://schemas.openxmlformats.org/officeDocument/2006/relationships/hyperlink" Target="https://ohrana-tryda.com/node/2163"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v1Bie1tq/neUGWA2bkM3ECl0B+8=</DigestValue>
    </Reference>
    <Reference URI="#idOfficeObject" Type="http://www.w3.org/2000/09/xmldsig#Object">
      <DigestMethod Algorithm="http://www.w3.org/2000/09/xmldsig#sha1"/>
      <DigestValue>tNYsj5D6vhv5QUG5xWIYx9a7Tq4=</DigestValue>
    </Reference>
  </SignedInfo>
  <SignatureValue>
    StyWojnMz6Qnlb/w8UKAvD/38IHVqbKfEkeCfP1958QhQZNbeT+GVZ23jNbJRt7vmmScp/93
    wLXswBjWvSXBV+DkobTjK1smX8IVG0SWRdphWS8dt6TaLv7KOWSw+8fa73cX0Sh6ZVb6ihqa
    9+kf7vvjGGVxygmuaOl0/UjB0sA=
  </SignatureValue>
  <KeyInfo>
    <KeyValue>
      <RSAKeyValue>
        <Modulus>
            sEhH3Feit+6BhCJ9m6Ow9tWAWSKPu6YOrAOieN7hCIjreAbIzBPpzQGW4Ezul34RClrGg4qs
            AkuvOBTmaE6BK7KqIBCUYoGhImx7o8ZCEatUkuRNe2j9ufu2a0sD8/Ar+L4/tdDCoL/bjLtN
            J0rCDrgOHzPuSNh9GE/gqpHV4Qs=
          </Modulus>
        <Exponent>AQAB</Exponent>
      </RSAKeyValue>
    </KeyValue>
    <X509Data>
      <X509Certificate>
          MIICmjCCAgOgAwIBAgIQOF3atvDQHpRNNufkc0pXmjANBgkqhkiG9w0BAQUFADBDMUEwPwYD
          VQQDHjgEGgRDBEAEMQQwBD0EPgQyBDAAIAQQBEgEMAAgBBAEMQQ0BEMEOwRFBDAEOwQ4BDoE
          PgQyBD0EMDAeFw0yMDEyMzEyMTAwMDBaFw0yNjEyMzEyMTAwMDBaMEMxQTA/BgNVBAMeOAQa
          BEMEQAQxBDAEPQQ+BDIEMAAgBBAESAQwACAEEAQxBDQEQwQ7BEUEMAQ7BDgEOgQ+BDIEPQQw
          MIGfMA0GCSqGSIb3DQEBAQUAA4GNADCBiQKBgQCwSEfcV6K37oGEIn2bo7D21YBZIo+7pg6s
          A6J43uEIiOt4BsjME+nNAZbgTO6XfhEKWsaDiqwCS684FOZoToErsqogEJRigaEibHujxkIR
          q1SS5E17aP25+7ZrSwPz8Cv4vj+10MKgv9uMu00nSsIOuA4fM+5I2H0YT+CqkdXhCwIDAQAB
          o4GOMIGLMBMGA1UdJQQMMAoGCCsGAQUFBwMDMHQGA1UdAQRtMGuAELZ3hJwl/JqrgkMvNlSg
          oAehRTBDMUEwPwYDVQQDHjgEGgRDBEAEMQQwBD0EPgQyBDAAIAQQBEgEMAAgBBAEMQQ0BEME
          OwRFBDAEOwQ4BDoEPgQyBD0EMIIQOF3atvDQHpRNNufkc0pXmjANBgkqhkiG9w0BAQUFAAOB
          gQBbLy7xCmEIaGXJh9KIzGsM1SZaYdAO4wyCHLIsvzXLa4D+FmW9d4XHPHlMSCpUjyN1lH/r
          NpePt084Nhs4zMhwJIHpoFutgxUafOABOdl4Aarxv+at9mVQoUIkopgKzHSulKQepZgkhLqo
          pRQHrhPmJmJ1Y8WBoy7xqbBq0cNrmQ==
        </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3"/>
            <mdssi:RelationshipReference SourceId="rId7"/>
            <mdssi:RelationshipReference SourceId="rId2"/>
            <mdssi:RelationshipReference SourceId="rId16"/>
            <mdssi:RelationshipReference SourceId="rId6"/>
            <mdssi:RelationshipReference SourceId="rId5"/>
            <mdssi:RelationshipReference SourceId="rId15"/>
            <mdssi:RelationshipReference SourceId="rId4"/>
            <mdssi:RelationshipReference SourceId="rId14"/>
          </Transform>
          <Transform Algorithm="http://www.w3.org/TR/2001/REC-xml-c14n-20010315"/>
        </Transforms>
        <DigestMethod Algorithm="http://www.w3.org/2000/09/xmldsig#sha1"/>
        <DigestValue>3eQtWNo60Y9yfw9t7VtwhFJg/Zc=</DigestValue>
      </Reference>
      <Reference URI="/word/document.xml?ContentType=application/vnd.openxmlformats-officedocument.wordprocessingml.document.main+xml">
        <DigestMethod Algorithm="http://www.w3.org/2000/09/xmldsig#sha1"/>
        <DigestValue>owSJSK+P1X6MxbyG/t1J86A3P1g=</DigestValue>
      </Reference>
      <Reference URI="/word/endnotes.xml?ContentType=application/vnd.openxmlformats-officedocument.wordprocessingml.endnotes+xml">
        <DigestMethod Algorithm="http://www.w3.org/2000/09/xmldsig#sha1"/>
        <DigestValue>LqmtaqFrvzbjL7GE8Hg6PPZVuA0=</DigestValue>
      </Reference>
      <Reference URI="/word/fontTable.xml?ContentType=application/vnd.openxmlformats-officedocument.wordprocessingml.fontTable+xml">
        <DigestMethod Algorithm="http://www.w3.org/2000/09/xmldsig#sha1"/>
        <DigestValue>NuLryqpiTgSQYC1E2dIxro+yeYU=</DigestValue>
      </Reference>
      <Reference URI="/word/footer1.xml?ContentType=application/vnd.openxmlformats-officedocument.wordprocessingml.footer+xml">
        <DigestMethod Algorithm="http://www.w3.org/2000/09/xmldsig#sha1"/>
        <DigestValue>aYdtGx9Tzv/8cVcdpjVC+/kQmlA=</DigestValue>
      </Reference>
      <Reference URI="/word/footnotes.xml?ContentType=application/vnd.openxmlformats-officedocument.wordprocessingml.footnotes+xml">
        <DigestMethod Algorithm="http://www.w3.org/2000/09/xmldsig#sha1"/>
        <DigestValue>AKlWK0uUEwvby9KLQYKhl5SiJAg=</DigestValue>
      </Reference>
      <Reference URI="/word/numbering.xml?ContentType=application/vnd.openxmlformats-officedocument.wordprocessingml.numbering+xml">
        <DigestMethod Algorithm="http://www.w3.org/2000/09/xmldsig#sha1"/>
        <DigestValue>QWAKeawAMq44LjGOlBV+M9BgjiA=</DigestValue>
      </Reference>
      <Reference URI="/word/settings.xml?ContentType=application/vnd.openxmlformats-officedocument.wordprocessingml.settings+xml">
        <DigestMethod Algorithm="http://www.w3.org/2000/09/xmldsig#sha1"/>
        <DigestValue>x26gPoIfJ1XxuwgZjJgCWPs37AU=</DigestValue>
      </Reference>
      <Reference URI="/word/styles.xml?ContentType=application/vnd.openxmlformats-officedocument.wordprocessingml.styles+xml">
        <DigestMethod Algorithm="http://www.w3.org/2000/09/xmldsig#sha1"/>
        <DigestValue>0w92bk2S+eFO+Rs8FmcVf1y2gUI=</DigestValue>
      </Reference>
      <Reference URI="/word/theme/theme1.xml?ContentType=application/vnd.openxmlformats-officedocument.theme+xml">
        <DigestMethod Algorithm="http://www.w3.org/2000/09/xmldsig#sha1"/>
        <DigestValue>zW9j5CxwpVL8HE4aDQUjR1F88jI=</DigestValue>
      </Reference>
      <Reference URI="/word/webSettings.xml?ContentType=application/vnd.openxmlformats-officedocument.wordprocessingml.webSettings+xml">
        <DigestMethod Algorithm="http://www.w3.org/2000/09/xmldsig#sha1"/>
        <DigestValue>Z4+GWhOXEK+PwS0Dj70JrjygI84=</DigestValue>
      </Reference>
    </Manifest>
    <SignatureProperties>
      <SignatureProperty Id="idSignatureTime" Target="#idPackageSignature">
        <mdssi:SignatureTime>
          <mdssi:Format>YYYY-MM-DDThh:mm:ssTZD</mdssi:Format>
          <mdssi:Value>2023-04-04T07:25:27Z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Утверждено</SignatureComments>
          <WindowsVersion>6.1</WindowsVersion>
          <OfficeVersion>12.0</OfficeVersion>
          <ApplicationVersion>12.0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56CF79-7BB3-4BC9-B655-82B4651EA1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1421</TotalTime>
  <Pages>44</Pages>
  <Words>17453</Words>
  <Characters>99486</Characters>
  <Application>Microsoft Office Word</Application>
  <DocSecurity>0</DocSecurity>
  <Lines>829</Lines>
  <Paragraphs>233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Владелец</cp:lastModifiedBy>
  <cp:revision>27</cp:revision>
  <cp:lastPrinted>2023-02-14T13:01:00Z</cp:lastPrinted>
  <dcterms:created xsi:type="dcterms:W3CDTF">2023-02-02T13:37:00Z</dcterms:created>
  <dcterms:modified xsi:type="dcterms:W3CDTF">2023-03-01T09:17:00Z</dcterms:modified>
</cp:coreProperties>
</file>